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4C12AC2" wp14:paraId="2C078E63" wp14:textId="54AD7304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54C12AC2" w:rsidR="4D8FFE1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 xml:space="preserve">Help Guide – </w:t>
      </w:r>
      <w:commentRangeStart w:id="1843312603"/>
      <w:r w:rsidRPr="54C12AC2" w:rsidR="02760C2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 xml:space="preserve">Check </w:t>
      </w:r>
      <w:bookmarkStart w:name="_Int_2s3OLHAX" w:id="1950317450"/>
      <w:r w:rsidRPr="54C12AC2" w:rsidR="02760C2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In</w:t>
      </w:r>
      <w:bookmarkEnd w:id="1950317450"/>
      <w:r w:rsidRPr="54C12AC2" w:rsidR="02760C2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 xml:space="preserve"> </w:t>
      </w:r>
      <w:r w:rsidRPr="54C12AC2" w:rsidR="3FB9551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Check</w:t>
      </w:r>
      <w:r w:rsidRPr="54C12AC2" w:rsidR="75587C4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O</w:t>
      </w:r>
      <w:r w:rsidRPr="54C12AC2" w:rsidR="3FB9551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ut</w:t>
      </w:r>
      <w:commentRangeEnd w:id="1843312603"/>
      <w:r>
        <w:rPr>
          <w:rStyle w:val="CommentReference"/>
        </w:rPr>
        <w:commentReference w:id="1843312603"/>
      </w:r>
      <w:r w:rsidRPr="54C12AC2" w:rsidR="3FB9551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App</w:t>
      </w:r>
      <w:commentRangeStart w:id="1629648870"/>
      <w:commentRangeEnd w:id="1629648870"/>
      <w:r>
        <w:rPr>
          <w:rStyle w:val="CommentReference"/>
        </w:rPr>
        <w:commentReference w:id="1629648870"/>
      </w:r>
    </w:p>
    <w:p w:rsidR="74F839BF" w:rsidP="54C12AC2" w:rsidRDefault="74F839BF" w14:paraId="6CFFA24A" w14:textId="2FE45D44">
      <w:pPr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54C12AC2" w:rsidR="74F839BF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(App token - </w:t>
      </w:r>
      <w:r w:rsidRPr="54C12AC2" w:rsidR="407AB5C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8cd47a67-a57b-8724-da0d-4f5a9bff140f</w:t>
      </w:r>
      <w:r w:rsidRPr="54C12AC2" w:rsidR="74F839BF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)</w:t>
      </w:r>
    </w:p>
    <w:p w:rsidR="54C12AC2" w:rsidP="54C12AC2" w:rsidRDefault="54C12AC2" w14:paraId="2B4F688A" w14:textId="210C0DB8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74F839BF" w:rsidP="54C12AC2" w:rsidRDefault="74F839BF" w14:paraId="477B7740" w14:textId="3EADB713">
      <w:pPr>
        <w:pStyle w:val="ListParagraph"/>
        <w:numPr>
          <w:ilvl w:val="0"/>
          <w:numId w:val="38"/>
        </w:numPr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74F839B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Prerequisites:</w:t>
      </w:r>
    </w:p>
    <w:p w:rsidR="3EDDB601" w:rsidP="54C12AC2" w:rsidRDefault="3EDDB601" w14:paraId="1AB7B4D0" w14:textId="70B8F9C7">
      <w:pPr>
        <w:pStyle w:val="NoSpacing"/>
        <w:numPr>
          <w:ilvl w:val="0"/>
          <w:numId w:val="40"/>
        </w:numPr>
        <w:ind w:left="126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EDDB601">
        <w:rPr>
          <w:noProof w:val="0"/>
          <w:lang w:val="en-US"/>
        </w:rPr>
        <w:t>C</w:t>
      </w:r>
      <w:r w:rsidRPr="54C12AC2" w:rsidR="3EDDB601">
        <w:rPr>
          <w:rFonts w:ascii="Times New Roman" w:hAnsi="Times New Roman" w:eastAsia="Times New Roman" w:cs="Times New Roman"/>
          <w:noProof w:val="0"/>
          <w:lang w:val="en-US"/>
        </w:rPr>
        <w:t xml:space="preserve">heck In Check Out App must be imported into </w:t>
      </w:r>
      <w:r w:rsidRPr="54C12AC2" w:rsidR="1819C14B">
        <w:rPr>
          <w:rFonts w:ascii="Times New Roman" w:hAnsi="Times New Roman" w:eastAsia="Times New Roman" w:cs="Times New Roman"/>
          <w:noProof w:val="0"/>
          <w:lang w:val="en-US"/>
        </w:rPr>
        <w:t xml:space="preserve">the </w:t>
      </w:r>
      <w:r w:rsidRPr="54C12AC2" w:rsidR="4B9BF5F7">
        <w:rPr>
          <w:rFonts w:ascii="Times New Roman" w:hAnsi="Times New Roman" w:eastAsia="Times New Roman" w:cs="Times New Roman"/>
          <w:noProof w:val="0"/>
          <w:lang w:val="en-US"/>
        </w:rPr>
        <w:t>Snap</w:t>
      </w:r>
      <w:r w:rsidRPr="54C12AC2" w:rsidR="3EDDB601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54C12AC2" w:rsidR="1AEA1CC6">
        <w:rPr>
          <w:rFonts w:ascii="Times New Roman" w:hAnsi="Times New Roman" w:eastAsia="Times New Roman" w:cs="Times New Roman"/>
          <w:noProof w:val="0"/>
          <w:lang w:val="en-US"/>
        </w:rPr>
        <w:t xml:space="preserve">Console under the “Apps’ </w:t>
      </w:r>
      <w:r w:rsidRPr="54C12AC2" w:rsidR="1AEA1CC6">
        <w:rPr>
          <w:rFonts w:ascii="Times New Roman" w:hAnsi="Times New Roman" w:eastAsia="Times New Roman" w:cs="Times New Roman"/>
          <w:noProof w:val="0"/>
          <w:lang w:val="en-US"/>
        </w:rPr>
        <w:t>section.</w:t>
      </w:r>
      <w:r w:rsidRPr="54C12AC2" w:rsidR="59CCF8E0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</w:p>
    <w:p w:rsidR="771340D9" w:rsidP="54C12AC2" w:rsidRDefault="771340D9" w14:paraId="2B5651D6" w14:textId="58190E92">
      <w:pPr>
        <w:pStyle w:val="NoSpacing"/>
        <w:numPr>
          <w:ilvl w:val="0"/>
          <w:numId w:val="40"/>
        </w:numPr>
        <w:ind w:left="126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71340D9">
        <w:rPr>
          <w:rFonts w:ascii="Times New Roman" w:hAnsi="Times New Roman" w:eastAsia="Times New Roman" w:cs="Times New Roman"/>
          <w:noProof w:val="0"/>
          <w:lang w:val="en-US"/>
        </w:rPr>
        <w:t xml:space="preserve">And </w:t>
      </w:r>
      <w:r w:rsidRPr="54C12AC2" w:rsidR="6A8720BD">
        <w:rPr>
          <w:rFonts w:ascii="Times New Roman" w:hAnsi="Times New Roman" w:eastAsia="Times New Roman" w:cs="Times New Roman"/>
          <w:noProof w:val="0"/>
          <w:lang w:val="en-US"/>
        </w:rPr>
        <w:t>the</w:t>
      </w:r>
      <w:r w:rsidRPr="54C12AC2" w:rsidR="771340D9">
        <w:rPr>
          <w:rFonts w:ascii="Times New Roman" w:hAnsi="Times New Roman" w:eastAsia="Times New Roman" w:cs="Times New Roman"/>
          <w:noProof w:val="0"/>
          <w:lang w:val="en-US"/>
        </w:rPr>
        <w:t xml:space="preserve"> device</w:t>
      </w:r>
      <w:r w:rsidRPr="54C12AC2" w:rsidR="5FE884B9">
        <w:rPr>
          <w:rFonts w:ascii="Times New Roman" w:hAnsi="Times New Roman" w:eastAsia="Times New Roman" w:cs="Times New Roman"/>
          <w:noProof w:val="0"/>
          <w:lang w:val="en-US"/>
        </w:rPr>
        <w:t>s running this solution</w:t>
      </w:r>
      <w:r w:rsidRPr="54C12AC2" w:rsidR="38208E4D">
        <w:rPr>
          <w:rFonts w:ascii="Times New Roman" w:hAnsi="Times New Roman" w:eastAsia="Times New Roman" w:cs="Times New Roman"/>
          <w:noProof w:val="0"/>
          <w:lang w:val="en-US"/>
        </w:rPr>
        <w:t xml:space="preserve"> must</w:t>
      </w:r>
      <w:r w:rsidRPr="54C12AC2" w:rsidR="771340D9">
        <w:rPr>
          <w:rFonts w:ascii="Times New Roman" w:hAnsi="Times New Roman" w:eastAsia="Times New Roman" w:cs="Times New Roman"/>
          <w:noProof w:val="0"/>
          <w:lang w:val="en-US"/>
        </w:rPr>
        <w:t xml:space="preserve"> be enrolled and managed </w:t>
      </w:r>
      <w:r w:rsidRPr="54C12AC2" w:rsidR="19F76757">
        <w:rPr>
          <w:rFonts w:ascii="Times New Roman" w:hAnsi="Times New Roman" w:eastAsia="Times New Roman" w:cs="Times New Roman"/>
          <w:noProof w:val="0"/>
          <w:lang w:val="en-US"/>
        </w:rPr>
        <w:t>through</w:t>
      </w:r>
      <w:r w:rsidRPr="54C12AC2" w:rsidR="771340D9">
        <w:rPr>
          <w:rFonts w:ascii="Times New Roman" w:hAnsi="Times New Roman" w:eastAsia="Times New Roman" w:cs="Times New Roman"/>
          <w:noProof w:val="0"/>
          <w:lang w:val="en-US"/>
        </w:rPr>
        <w:t xml:space="preserve"> MobiControl.</w:t>
      </w:r>
      <w:commentRangeStart w:id="775384655"/>
      <w:commentRangeEnd w:id="775384655"/>
      <w:r>
        <w:rPr>
          <w:rStyle w:val="CommentReference"/>
        </w:rPr>
        <w:commentReference w:id="775384655"/>
      </w:r>
    </w:p>
    <w:p w:rsidR="3EDDB601" w:rsidP="54C12AC2" w:rsidRDefault="3EDDB601" w14:paraId="52F32664" w14:textId="5A199330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EDDB6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E3F1816" w:rsidP="54C12AC2" w:rsidRDefault="6E3F1816" w14:paraId="402D2329" w14:textId="17CBF2DC">
      <w:pPr>
        <w:pStyle w:val="ListParagraph"/>
        <w:numPr>
          <w:ilvl w:val="0"/>
          <w:numId w:val="2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531C21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Updating </w:t>
      </w:r>
      <w:r w:rsidRPr="54C12AC2" w:rsidR="1892A1E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App</w:t>
      </w:r>
      <w:r w:rsidRPr="54C12AC2" w:rsidR="531C21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61D6434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Variables</w:t>
      </w:r>
      <w:r w:rsidRPr="54C12AC2" w:rsidR="7786FB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-</w:t>
      </w:r>
    </w:p>
    <w:p w:rsidR="54C12AC2" w:rsidP="54C12AC2" w:rsidRDefault="54C12AC2" w14:paraId="58D79F13" w14:textId="6EB9CBE5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E3F1816" w:rsidP="54C12AC2" w:rsidRDefault="6E3F1816" w14:paraId="6AFBB2D0" w14:textId="0EF79752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0C696A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bunch of global variables are already added </w:t>
      </w:r>
      <w:r w:rsidRPr="54C12AC2" w:rsidR="421A57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this</w:t>
      </w:r>
      <w:r w:rsidRPr="54C12AC2" w:rsidR="0C696A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app, we need to update the values for </w:t>
      </w:r>
      <w:r w:rsidRPr="54C12AC2" w:rsidR="0C696A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ServerFQN</w:t>
      </w:r>
      <w:r w:rsidRPr="54C12AC2" w:rsidR="0C696A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4C12AC2" w:rsidR="550021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ClientId</w:t>
      </w:r>
      <w:r w:rsidRPr="54C12AC2" w:rsidR="550021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4C12AC2" w:rsidR="550021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ClientSecret</w:t>
      </w:r>
      <w:r w:rsidRPr="54C12AC2" w:rsidR="550021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4C12AC2" w:rsidR="75ABD5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Username an</w:t>
      </w:r>
      <w:r w:rsidRPr="54C12AC2" w:rsidR="7E0045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 </w:t>
      </w:r>
      <w:r w:rsidRPr="54C12AC2" w:rsidR="75ABD5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Password</w:t>
      </w:r>
      <w:r w:rsidRPr="54C12AC2" w:rsidR="78D840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You can get </w:t>
      </w:r>
      <w:r w:rsidRPr="54C12AC2" w:rsidR="78D840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these values from </w:t>
      </w:r>
      <w:r w:rsidRPr="54C12AC2" w:rsidR="78D840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mobicontrol</w:t>
      </w:r>
      <w:r w:rsidRPr="54C12AC2" w:rsidR="78D840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6E3F1816" w:rsidP="54C12AC2" w:rsidRDefault="6E3F1816" w14:paraId="680A574F" w14:textId="0030634C">
      <w:pPr>
        <w:pStyle w:val="ListParagraph"/>
        <w:ind w:left="12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6E3F1816" w:rsidP="54C12AC2" w:rsidRDefault="6E3F1816" w14:paraId="43B4D3AE" w14:textId="152B6D08">
      <w:pPr>
        <w:pStyle w:val="ListParagraph"/>
        <w:numPr>
          <w:ilvl w:val="0"/>
          <w:numId w:val="4"/>
        </w:numPr>
        <w:ind w:left="12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8D8409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ServerFQ</w:t>
      </w:r>
      <w:r w:rsidRPr="54C12AC2" w:rsidR="78D8409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</w:t>
      </w:r>
      <w:r w:rsidRPr="54C12AC2" w:rsidR="061753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–</w:t>
      </w:r>
      <w:r w:rsidRPr="54C12AC2" w:rsidR="1E4B69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1E4B69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is</w:t>
      </w:r>
      <w:r w:rsidRPr="54C12AC2" w:rsidR="061753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061753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Server F</w:t>
      </w:r>
      <w:r w:rsidRPr="54C12AC2" w:rsidR="0FF4FD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ull</w:t>
      </w:r>
      <w:r w:rsidRPr="54C12AC2" w:rsidR="192AF6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y Qualified</w:t>
      </w:r>
      <w:r w:rsidRPr="54C12AC2" w:rsidR="0FF4FD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0F3965D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</w:t>
      </w:r>
      <w:r w:rsidRPr="54C12AC2" w:rsidR="0FF4FD6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omain name</w:t>
      </w:r>
      <w:r w:rsidRPr="54C12AC2" w:rsidR="213A37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54C12AC2" w:rsidR="0902A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ServerFQN</w:t>
      </w:r>
      <w:r w:rsidRPr="54C12AC2" w:rsidR="0902A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can be found in the </w:t>
      </w:r>
      <w:r w:rsidRPr="54C12AC2" w:rsidR="0902A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mobicontrol</w:t>
      </w:r>
      <w:r w:rsidRPr="54C12AC2" w:rsidR="0902A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242FD17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URL</w:t>
      </w:r>
      <w:r w:rsidRPr="54C12AC2" w:rsidR="0902A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Example: </w:t>
      </w:r>
      <w:bookmarkStart w:name="_Int_Ca7R5CqZ" w:id="1730032907"/>
      <w:r w:rsidRPr="54C12AC2" w:rsidR="0902AD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a0029391.mobicontrol.cloud</w:t>
      </w:r>
      <w:bookmarkEnd w:id="1730032907"/>
    </w:p>
    <w:p w:rsidR="6E3F1816" w:rsidP="54C12AC2" w:rsidRDefault="6E3F1816" w14:paraId="6EDA23AA" w14:textId="79C5C2BA">
      <w:pPr>
        <w:pStyle w:val="ListParagraph"/>
        <w:ind w:left="12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E3F1816" w:rsidP="54C12AC2" w:rsidRDefault="6E3F1816" w14:paraId="7D2DEA3A" w14:textId="66F7B925">
      <w:pPr>
        <w:pStyle w:val="ListParagraph"/>
        <w:numPr>
          <w:ilvl w:val="0"/>
          <w:numId w:val="4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1A50F1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Username &amp; Password</w:t>
      </w:r>
      <w:r w:rsidRPr="54C12AC2" w:rsidR="5003DF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5003DF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–</w:t>
      </w:r>
      <w:r w:rsidRPr="54C12AC2" w:rsidR="5003DF5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5003DF5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You need a local </w:t>
      </w:r>
      <w:r w:rsidRPr="54C12AC2" w:rsidR="328FD4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Administrator User on MobiContro</w:t>
      </w:r>
      <w:r w:rsidRPr="54C12AC2" w:rsidR="28AC6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54C12AC2" w:rsidR="2260D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Follow the steps to create a new local user as </w:t>
      </w:r>
      <w:r w:rsidRPr="54C12AC2" w:rsidR="2260D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Mobicontrol</w:t>
      </w:r>
      <w:r w:rsidRPr="54C12AC2" w:rsidR="2260D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4C12AC2" w:rsidR="3348A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Administrator -</w:t>
      </w:r>
    </w:p>
    <w:p w:rsidR="6E3F1816" w:rsidP="54C12AC2" w:rsidRDefault="6E3F1816" w14:paraId="2331740C" w14:textId="524F050C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53BBA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Sign</w:t>
      </w:r>
      <w:r w:rsidRPr="54C12AC2" w:rsidR="553BBA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to the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553BBA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console </w:t>
      </w:r>
    </w:p>
    <w:p w:rsidR="6E3F1816" w:rsidP="54C12AC2" w:rsidRDefault="6E3F1816" w14:paraId="73961A71" w14:textId="2A105FD2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53BBA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on the </w:t>
      </w:r>
      <w:r w:rsidRPr="54C12AC2" w:rsidR="6BB5FC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</w:t>
      </w:r>
      <w:r w:rsidRPr="54C12AC2" w:rsidR="553BBA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menu and select </w:t>
      </w:r>
      <w:r w:rsidRPr="54C12AC2" w:rsidR="553BBA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User</w:t>
      </w:r>
      <w:r w:rsidRPr="54C12AC2" w:rsidR="553BBA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Permissions</w:t>
      </w:r>
    </w:p>
    <w:p w:rsidR="6E3F1816" w:rsidP="54C12AC2" w:rsidRDefault="6E3F1816" w14:paraId="0F5E41DD" w14:textId="6F9403DA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0108D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0108D4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</w:t>
      </w:r>
      <w:r w:rsidRPr="54C12AC2" w:rsidR="384DB7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</w:t>
      </w:r>
      <w:r w:rsidRPr="54C12AC2" w:rsidR="0108D4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0108D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click on</w:t>
      </w:r>
      <w:r w:rsidRPr="54C12AC2" w:rsidR="0108D4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‘+’</w:t>
      </w:r>
      <w:r w:rsidRPr="54C12AC2" w:rsidR="0108D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icon</w:t>
      </w:r>
    </w:p>
    <w:p w:rsidR="6E3F1816" w:rsidP="54C12AC2" w:rsidRDefault="6E3F1816" w14:paraId="30A1FC7C" w14:textId="780AFF00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AA928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Enter a </w:t>
      </w:r>
      <w:r w:rsidRPr="54C12AC2" w:rsidR="6AA928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Username</w:t>
      </w:r>
      <w:r w:rsidRPr="54C12AC2" w:rsidR="55A291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Password</w:t>
      </w:r>
    </w:p>
    <w:p w:rsidR="6E3F1816" w:rsidP="54C12AC2" w:rsidRDefault="6E3F1816" w14:paraId="68F3C5F7" w14:textId="78F77E9A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1A766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Assign</w:t>
      </w:r>
      <w:r w:rsidRPr="54C12AC2" w:rsidR="55A29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55A291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MobiControl Administrator</w:t>
      </w:r>
      <w:r w:rsidRPr="54C12AC2" w:rsidR="03CDBF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54C12AC2" w:rsidR="03CDBF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Role</w:t>
      </w:r>
      <w:r w:rsidRPr="54C12AC2" w:rsidR="4962BC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55A29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click </w:t>
      </w:r>
      <w:r w:rsidRPr="54C12AC2" w:rsidR="55A291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  <w:commentRangeStart w:id="1975571029"/>
      <w:commentRangeEnd w:id="1975571029"/>
      <w:r>
        <w:rPr>
          <w:rStyle w:val="CommentReference"/>
        </w:rPr>
        <w:commentReference w:id="1975571029"/>
      </w:r>
    </w:p>
    <w:p w:rsidR="6E3F1816" w:rsidP="54C12AC2" w:rsidRDefault="6E3F1816" w14:paraId="396947FA" w14:textId="2273EEEC">
      <w:pPr>
        <w:pStyle w:val="ListParagraph"/>
        <w:ind w:left="12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E3F1816" w:rsidP="54C12AC2" w:rsidRDefault="6E3F1816" w14:paraId="059A643F" w14:textId="35A6E7EA">
      <w:pPr>
        <w:pStyle w:val="ListParagraph"/>
        <w:numPr>
          <w:ilvl w:val="0"/>
          <w:numId w:val="4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ClientId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&amp;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ClientSecret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-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3C816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API clients provide an interface between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SOTI</w:t>
      </w:r>
      <w:r w:rsidRPr="54C12AC2" w:rsidR="3C816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MobiControl, and other services.</w:t>
      </w:r>
      <w:r w:rsidRPr="54C12AC2" w:rsidR="3C8162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E3F1816" w:rsidP="54C12AC2" w:rsidRDefault="6E3F1816" w14:paraId="4E989AED" w14:textId="75BE8024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C8162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Sign</w:t>
      </w:r>
      <w:r w:rsidRPr="54C12AC2" w:rsidR="3C816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to the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3C816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console and </w:t>
      </w:r>
      <w:r w:rsidRPr="54C12AC2" w:rsidR="5C41A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</w:t>
      </w:r>
      <w:r w:rsidRPr="54C12AC2" w:rsidR="3C816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5C41A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</w:t>
      </w:r>
      <w:r w:rsidRPr="54C12AC2" w:rsidR="3D779E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</w:t>
      </w:r>
      <w:r w:rsidRPr="54C12AC2" w:rsidR="5C41A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menu</w:t>
      </w:r>
      <w:commentRangeStart w:id="1838084990"/>
      <w:commentRangeStart w:id="1949178306"/>
      <w:commentRangeEnd w:id="1838084990"/>
      <w:r>
        <w:rPr>
          <w:rStyle w:val="CommentReference"/>
        </w:rPr>
        <w:commentReference w:id="1838084990"/>
      </w:r>
      <w:commentRangeEnd w:id="1949178306"/>
      <w:r>
        <w:rPr>
          <w:rStyle w:val="CommentReference"/>
        </w:rPr>
        <w:commentReference w:id="1949178306"/>
      </w:r>
    </w:p>
    <w:p w:rsidR="6E3F1816" w:rsidP="54C12AC2" w:rsidRDefault="6E3F1816" w14:paraId="677FE251" w14:textId="2C8D33F2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Global Settings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&gt;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&gt;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API Client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E2BEF8C" w:rsidP="54C12AC2" w:rsidRDefault="6E2BEF8C" w14:paraId="53039787" w14:textId="1DD6CD5F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E2BE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6E2BEF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6E2BE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 icon</w:t>
      </w:r>
    </w:p>
    <w:p w:rsidR="6E3F1816" w:rsidP="54C12AC2" w:rsidRDefault="6E3F1816" w14:paraId="2D998C4C" w14:textId="6A931372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API Client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enter a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new API client.</w:t>
      </w:r>
    </w:p>
    <w:p w:rsidR="6E3F1816" w:rsidP="54C12AC2" w:rsidRDefault="6E3F1816" w14:paraId="373EF4F8" w14:textId="0D4FB9E9">
      <w:pPr>
        <w:pStyle w:val="ListParagraph"/>
        <w:ind w:left="162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4E66B0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Note: It is recommended that the </w:t>
      </w:r>
      <w:r w:rsidRPr="54C12AC2" w:rsidR="1B4038D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Local Administrator </w:t>
      </w:r>
      <w:r w:rsidRPr="54C12AC2" w:rsidR="24E66B0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Username </w:t>
      </w:r>
      <w:r w:rsidRPr="54C12AC2" w:rsidR="24E66B0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4C12AC2" w:rsidR="24E66B0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clientID</w:t>
      </w:r>
      <w:r w:rsidRPr="54C12AC2" w:rsidR="24E66B0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24E66B0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the same</w:t>
      </w:r>
    </w:p>
    <w:p w:rsidR="6E3F1816" w:rsidP="54C12AC2" w:rsidRDefault="6E3F1816" w14:paraId="0A1ECC2C" w14:textId="33A19F85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Generate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E3F1816" w:rsidP="54C12AC2" w:rsidRDefault="6E3F1816" w14:paraId="23F20AE9" w14:textId="0252D38D">
      <w:pPr>
        <w:pStyle w:val="ListParagraph"/>
        <w:numPr>
          <w:ilvl w:val="0"/>
          <w:numId w:val="14"/>
        </w:numPr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1CAB10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API Client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screen shows the details of the newly created API client.</w:t>
      </w:r>
    </w:p>
    <w:p w:rsidR="6E3F1816" w:rsidP="54C12AC2" w:rsidRDefault="6E3F1816" w14:paraId="2B1649ED" w14:textId="6F04328E">
      <w:pPr>
        <w:pStyle w:val="ListParagraph"/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CAB10D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4C12AC2" w:rsidR="1CAB10D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 and store the client ID and client secret before moving to the next step. After this dialog closes, you cannot retrieve the client secret.</w:t>
      </w:r>
    </w:p>
    <w:p w:rsidR="54C12AC2" w:rsidP="54C12AC2" w:rsidRDefault="54C12AC2" w14:paraId="0E5DAE91" w14:textId="0D22AAAE">
      <w:pPr>
        <w:pStyle w:val="Normal"/>
        <w:ind w:left="16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420B7B0" w:rsidP="54C12AC2" w:rsidRDefault="1420B7B0" w14:paraId="387B253D" w14:textId="5DD7D4CF">
      <w:pPr>
        <w:pStyle w:val="ListParagraph"/>
        <w:numPr>
          <w:ilvl w:val="0"/>
          <w:numId w:val="2"/>
        </w:numPr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420B7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Creating a MobiControl Device Group </w:t>
      </w:r>
      <w:r w:rsidRPr="54C12AC2" w:rsidR="272F7D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testing</w:t>
      </w:r>
      <w:r w:rsidRPr="54C12AC2" w:rsidR="4C33D8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(Optional)</w:t>
      </w:r>
      <w:r w:rsidRPr="54C12AC2" w:rsidR="272F7D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4C12AC2" w:rsidR="161742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–</w:t>
      </w:r>
      <w:r w:rsidRPr="54C12AC2" w:rsidR="5F21A46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commentRangeStart w:id="1106002226"/>
      <w:commentRangeEnd w:id="1106002226"/>
      <w:r>
        <w:rPr>
          <w:rStyle w:val="CommentReference"/>
        </w:rPr>
        <w:commentReference w:id="1106002226"/>
      </w:r>
    </w:p>
    <w:p w:rsidR="54C12AC2" w:rsidP="54C12AC2" w:rsidRDefault="54C12AC2" w14:paraId="249D1641" w14:textId="569A2102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72F4FF48" w:rsidP="54C12AC2" w:rsidRDefault="72F4FF48" w14:paraId="155EFB8D" w14:textId="51FD051C">
      <w:pPr>
        <w:pStyle w:val="ListParagraph"/>
        <w:numPr>
          <w:ilvl w:val="0"/>
          <w:numId w:val="27"/>
        </w:numPr>
        <w:ind w:left="540" w:hanging="45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72F4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7AEEBD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main </w:t>
      </w:r>
      <w:r w:rsidRPr="54C12AC2" w:rsidR="44E6F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menu</w:t>
      </w:r>
      <w:r w:rsidRPr="54C12AC2" w:rsidR="72F4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select </w:t>
      </w:r>
      <w:r w:rsidRPr="54C12AC2" w:rsidR="72F4FF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Devices</w:t>
      </w:r>
    </w:p>
    <w:p w:rsidR="72F4FF48" w:rsidP="54C12AC2" w:rsidRDefault="72F4FF48" w14:paraId="04961D26" w14:textId="1C6ECFE6">
      <w:pPr>
        <w:pStyle w:val="ListParagraph"/>
        <w:numPr>
          <w:ilvl w:val="0"/>
          <w:numId w:val="27"/>
        </w:numPr>
        <w:ind w:left="540" w:hanging="45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72F4F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on </w:t>
      </w:r>
      <w:r w:rsidRPr="54C12AC2" w:rsidR="4B67CE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4B67CE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4B67CE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icon </w:t>
      </w:r>
      <w:r w:rsidRPr="54C12AC2" w:rsidR="458D32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besides the Search Group</w:t>
      </w:r>
      <w:r w:rsidRPr="54C12AC2" w:rsidR="4B67CE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C910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&gt; </w:t>
      </w:r>
      <w:r w:rsidRPr="54C12AC2" w:rsidR="3C9101A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Root Group</w:t>
      </w:r>
    </w:p>
    <w:p w:rsidR="3C9101AF" w:rsidP="54C12AC2" w:rsidRDefault="3C9101AF" w14:paraId="0748B1AC" w14:textId="739846C7">
      <w:pPr>
        <w:pStyle w:val="ListParagraph"/>
        <w:numPr>
          <w:ilvl w:val="0"/>
          <w:numId w:val="27"/>
        </w:numPr>
        <w:ind w:left="540" w:hanging="45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C910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54C12AC2" w:rsidR="3C910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ter a </w:t>
      </w:r>
      <w:r w:rsidRPr="54C12AC2" w:rsidR="280CC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54C12AC2" w:rsidR="3C910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roup </w:t>
      </w:r>
      <w:r w:rsidRPr="54C12AC2" w:rsidR="27155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4C12AC2" w:rsidR="3C910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</w:t>
      </w:r>
      <w:r w:rsidRPr="54C12AC2" w:rsidR="3082F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select </w:t>
      </w:r>
      <w:r w:rsidRPr="54C12AC2" w:rsidR="3082F8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</w:t>
      </w:r>
    </w:p>
    <w:p w:rsidR="3082F897" w:rsidP="54C12AC2" w:rsidRDefault="3082F897" w14:paraId="29489F42" w14:textId="694F1EF5">
      <w:pPr>
        <w:pStyle w:val="ListParagraph"/>
        <w:numPr>
          <w:ilvl w:val="0"/>
          <w:numId w:val="27"/>
        </w:numPr>
        <w:ind w:left="540" w:hanging="45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082F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group will be created</w:t>
      </w:r>
    </w:p>
    <w:p w:rsidR="6E3F1816" w:rsidP="54C12AC2" w:rsidRDefault="6E3F1816" w14:paraId="5CD7174C" w14:textId="21C0EE4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E3F1816" w:rsidP="54C12AC2" w:rsidRDefault="6E3F1816" w14:paraId="3969CEA4" w14:textId="472FBEAB">
      <w:pPr>
        <w:pStyle w:val="ListParagraph"/>
        <w:numPr>
          <w:ilvl w:val="0"/>
          <w:numId w:val="9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516A8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MobiControl Custom Data Configuration</w:t>
      </w:r>
      <w:r w:rsidRPr="54C12AC2" w:rsidR="3E2E13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</w:t>
      </w:r>
    </w:p>
    <w:p w:rsidR="65671A31" w:rsidP="54C12AC2" w:rsidRDefault="65671A31" w14:paraId="0D6342C3" w14:textId="3524E2F4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5671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need to add custom data</w:t>
      </w:r>
      <w:r w:rsidRPr="54C12AC2" w:rsidR="65671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202329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fields in</w:t>
      </w:r>
      <w:r w:rsidRPr="54C12AC2" w:rsidR="65671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5671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Mobicontrol</w:t>
      </w:r>
      <w:r w:rsidRPr="54C12AC2" w:rsidR="758F1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54C12AC2" w:rsidR="0B7263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store</w:t>
      </w:r>
      <w:r w:rsidRPr="54C12AC2" w:rsidR="758F1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values passed from the Check </w:t>
      </w:r>
      <w:r w:rsidRPr="54C12AC2" w:rsidR="758F1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54C12AC2" w:rsidR="758F1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Check out App</w:t>
      </w:r>
    </w:p>
    <w:p w:rsidR="505F2162" w:rsidP="54C12AC2" w:rsidRDefault="505F2162" w14:paraId="2DDA5667" w14:textId="77D97154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764FD9" w:rsidP="54C12AC2" w:rsidRDefault="55764FD9" w14:paraId="0D720D34" w14:textId="3B298522">
      <w:pPr>
        <w:pStyle w:val="ListParagraph"/>
        <w:numPr>
          <w:ilvl w:val="0"/>
          <w:numId w:val="8"/>
        </w:numPr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55764F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 Click on the MobiControl Device Group, select “Advanced Configurations”</w:t>
      </w:r>
    </w:p>
    <w:p w:rsidR="55764FD9" w:rsidP="54C12AC2" w:rsidRDefault="55764FD9" w14:paraId="06EA627B" w14:textId="272D15C8">
      <w:pPr>
        <w:pStyle w:val="ListParagraph"/>
        <w:numPr>
          <w:ilvl w:val="0"/>
          <w:numId w:val="8"/>
        </w:numPr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55764F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“Custom Data” under Configurations tab</w:t>
      </w:r>
    </w:p>
    <w:p w:rsidR="55764FD9" w:rsidP="54C12AC2" w:rsidRDefault="55764FD9" w14:paraId="7EC59637" w14:textId="54B4CC95">
      <w:pPr>
        <w:pStyle w:val="ListParagraph"/>
        <w:numPr>
          <w:ilvl w:val="0"/>
          <w:numId w:val="8"/>
        </w:numPr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55764F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Enable </w:t>
      </w:r>
      <w:r w:rsidRPr="54C12AC2" w:rsidR="2F158C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Apply changes to all child groups and devices</w:t>
      </w:r>
      <w:r w:rsidRPr="54C12AC2" w:rsidR="478EDAD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(optional)</w:t>
      </w:r>
    </w:p>
    <w:p w:rsidR="55764FD9" w:rsidP="54C12AC2" w:rsidRDefault="55764FD9" w14:paraId="4C0FA44F" w14:textId="6014C0B7">
      <w:pPr>
        <w:pStyle w:val="ListParagraph"/>
        <w:numPr>
          <w:ilvl w:val="0"/>
          <w:numId w:val="8"/>
        </w:numPr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2F158C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Enable Custom Data Configuration</w:t>
      </w:r>
      <w:r w:rsidRPr="54C12AC2" w:rsidR="55764F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Override Settings inherited from parent group</w:t>
      </w:r>
      <w:r w:rsidRPr="54C12AC2" w:rsidR="55764F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050CB8E" w:rsidP="54C12AC2" w:rsidRDefault="5050CB8E" w14:paraId="5FC06A2E" w14:textId="4084F1B8">
      <w:pPr>
        <w:pStyle w:val="ListParagraph"/>
        <w:numPr>
          <w:ilvl w:val="0"/>
          <w:numId w:val="8"/>
        </w:numPr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5050CB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 Custom Data Configurations listed below:</w:t>
      </w:r>
      <w:r w:rsidRPr="54C12AC2" w:rsidR="59BA92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9BA9258" w:rsidP="54C12AC2" w:rsidRDefault="59BA9258" w14:paraId="521CFE7C" w14:textId="0D8C78C2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CheckedBackIn</w:t>
      </w: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 </w:t>
      </w:r>
    </w:p>
    <w:p w:rsidR="59BA9258" w:rsidP="54C12AC2" w:rsidRDefault="59BA9258" w14:paraId="7FA18518" w14:textId="1DA631C4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CheckInLocation</w:t>
      </w: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</w:p>
    <w:p w:rsidR="59BA9258" w:rsidP="54C12AC2" w:rsidRDefault="59BA9258" w14:paraId="6C0B4912" w14:textId="7BF36706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CheckInTime</w:t>
      </w: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</w:p>
    <w:p w:rsidR="4844C9F2" w:rsidP="54C12AC2" w:rsidRDefault="4844C9F2" w14:paraId="7C068CE1" w14:textId="59E97046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4844C9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CheckOutLocation</w:t>
      </w:r>
      <w:r w:rsidRPr="54C12AC2" w:rsidR="4844C9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</w:p>
    <w:p w:rsidR="59BA9258" w:rsidP="54C12AC2" w:rsidRDefault="59BA9258" w14:paraId="160A5DF8" w14:textId="782471CE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59BA92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CheckOutTime</w:t>
      </w:r>
      <w:r w:rsidRPr="54C12AC2" w:rsidR="7B91E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</w:t>
      </w:r>
    </w:p>
    <w:p w:rsidR="63B8A1B9" w:rsidP="54C12AC2" w:rsidRDefault="63B8A1B9" w14:paraId="233D9678" w14:textId="4300DB06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63B8A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UserI</w:t>
      </w:r>
      <w:r w:rsidRPr="54C12AC2" w:rsidR="640D16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</w:p>
    <w:p w:rsidR="505F2162" w:rsidP="54C12AC2" w:rsidRDefault="505F2162" w14:paraId="237EAA70" w14:textId="215B4833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2B426D69" w14:textId="098B2223">
      <w:pPr>
        <w:pStyle w:val="ListParagraph"/>
        <w:spacing w:before="0" w:beforeAutospacing="off" w:after="0" w:afterAutospacing="off"/>
        <w:ind w:left="99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490BB07" w:rsidP="54C12AC2" w:rsidRDefault="3490BB07" w14:paraId="1C3C7FBA" w14:textId="1E641CF5">
      <w:pPr>
        <w:pStyle w:val="ListParagraph"/>
        <w:spacing w:before="0" w:beforeAutospacing="off" w:after="0" w:afterAutospacing="off"/>
        <w:ind w:left="630"/>
        <w:rPr>
          <w:rFonts w:ascii="Times New Roman" w:hAnsi="Times New Roman" w:eastAsia="Times New Roman" w:cs="Times New Roman"/>
          <w:sz w:val="24"/>
          <w:szCs w:val="24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CheckedBackIn</w:t>
      </w:r>
      <w:r w:rsidR="3490BB07">
        <w:drawing>
          <wp:inline wp14:editId="05171ACA" wp14:anchorId="13FE2293">
            <wp:extent cx="5946158" cy="3413407"/>
            <wp:effectExtent l="0" t="0" r="0" b="0"/>
            <wp:docPr id="19503306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330655" name=""/>
                    <pic:cNvPicPr/>
                  </pic:nvPicPr>
                  <pic:blipFill>
                    <a:blip xmlns:r="http://schemas.openxmlformats.org/officeDocument/2006/relationships" r:embed="rId5020836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6158" cy="341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5F2162" w:rsidP="54C12AC2" w:rsidRDefault="505F2162" w14:paraId="775A47B3" w14:textId="556D1D20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5E2C797D" w14:textId="3A27102A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5487E5DD" w14:textId="704B249E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4FAC0F0E" w14:textId="59B0EFF9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58AC0A85" w14:textId="409CF67B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490BB07" w:rsidP="54C12AC2" w:rsidRDefault="3490BB07" w14:paraId="20F90F53" w14:textId="43A1F932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CheckInLocation</w:t>
      </w:r>
    </w:p>
    <w:p w:rsidR="618F53B6" w:rsidP="54C12AC2" w:rsidRDefault="618F53B6" w14:paraId="4EBE8B4E" w14:textId="617128C4">
      <w:pPr>
        <w:spacing w:before="0" w:beforeAutospacing="off" w:after="0" w:afterAutospacing="off"/>
        <w:ind w:left="630"/>
        <w:rPr>
          <w:rFonts w:ascii="Times New Roman" w:hAnsi="Times New Roman" w:eastAsia="Times New Roman" w:cs="Times New Roman"/>
          <w:sz w:val="24"/>
          <w:szCs w:val="24"/>
        </w:rPr>
      </w:pPr>
      <w:r w:rsidR="618F53B6">
        <w:drawing>
          <wp:inline wp14:editId="4DBF80CB" wp14:anchorId="5C76C8C3">
            <wp:extent cx="5980990" cy="3411392"/>
            <wp:effectExtent l="0" t="0" r="0" b="0"/>
            <wp:docPr id="8154411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15441111" name=""/>
                    <pic:cNvPicPr/>
                  </pic:nvPicPr>
                  <pic:blipFill>
                    <a:blip xmlns:r="http://schemas.openxmlformats.org/officeDocument/2006/relationships" r:embed="rId7620684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0990" cy="341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5F2162" w:rsidP="54C12AC2" w:rsidRDefault="505F2162" w14:paraId="3EAFE4F8" w14:textId="307882F5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490BB07" w:rsidP="54C12AC2" w:rsidRDefault="3490BB07" w14:paraId="3EFEDF8D" w14:textId="006AD538">
      <w:pPr>
        <w:pStyle w:val="Normal"/>
        <w:spacing w:before="0" w:beforeAutospacing="off"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CheckInT</w:t>
      </w:r>
      <w:r w:rsidRPr="54C12AC2" w:rsidR="644358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</w:t>
      </w:r>
    </w:p>
    <w:p w:rsidR="510D30EC" w:rsidP="54C12AC2" w:rsidRDefault="510D30EC" w14:paraId="54E2DE40" w14:textId="595CBAD4">
      <w:pPr>
        <w:spacing w:before="0" w:beforeAutospacing="off" w:after="0" w:afterAutospacing="off"/>
        <w:ind w:left="810"/>
        <w:rPr>
          <w:rFonts w:ascii="Times New Roman" w:hAnsi="Times New Roman" w:eastAsia="Times New Roman" w:cs="Times New Roman"/>
          <w:sz w:val="24"/>
          <w:szCs w:val="24"/>
        </w:rPr>
      </w:pPr>
      <w:r w:rsidR="510D30EC">
        <w:drawing>
          <wp:inline wp14:editId="40EC2017" wp14:anchorId="3780101D">
            <wp:extent cx="5872163" cy="3237218"/>
            <wp:effectExtent l="0" t="0" r="0" b="0"/>
            <wp:docPr id="3913501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1350132" name=""/>
                    <pic:cNvPicPr/>
                  </pic:nvPicPr>
                  <pic:blipFill>
                    <a:blip xmlns:r="http://schemas.openxmlformats.org/officeDocument/2006/relationships" r:embed="rId17267616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2163" cy="323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5F2162" w:rsidP="54C12AC2" w:rsidRDefault="505F2162" w14:paraId="631815AF" w14:textId="5E7E2C63">
      <w:pPr>
        <w:pStyle w:val="Normal"/>
        <w:spacing w:before="0" w:beforeAutospacing="off" w:after="0" w:afterAutospacing="off"/>
        <w:ind w:left="81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5E6A53C2" w14:textId="3366EDC3">
      <w:pPr>
        <w:pStyle w:val="Normal"/>
        <w:spacing w:before="0" w:beforeAutospacing="off" w:after="0" w:afterAutospacing="off"/>
        <w:ind w:left="81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490BB07" w:rsidP="54C12AC2" w:rsidRDefault="3490BB07" w14:paraId="5CC3F5DC" w14:textId="75351F17">
      <w:pPr>
        <w:pStyle w:val="Normal"/>
        <w:spacing w:before="0" w:beforeAutospacing="off" w:after="0" w:afterAutospacing="off"/>
        <w:ind w:left="81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CheckOutLocation</w:t>
      </w:r>
    </w:p>
    <w:p w:rsidR="505F2162" w:rsidP="54C12AC2" w:rsidRDefault="505F2162" w14:paraId="0C8E2558" w14:textId="39D4A5F6">
      <w:pPr>
        <w:spacing w:before="0" w:beforeAutospacing="off" w:after="0" w:afterAutospacing="off"/>
        <w:ind w:left="81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6C80D7C" w:rsidP="54C12AC2" w:rsidRDefault="56C80D7C" w14:paraId="1E00C8C6" w14:textId="51113BA9">
      <w:pPr>
        <w:spacing w:before="0" w:beforeAutospacing="off" w:after="0" w:afterAutospacing="off"/>
        <w:ind w:left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="56C80D7C">
        <w:drawing>
          <wp:inline wp14:editId="411D2C23" wp14:anchorId="4AECB3AA">
            <wp:extent cx="5730609" cy="3580936"/>
            <wp:effectExtent l="0" t="0" r="0" b="0"/>
            <wp:docPr id="21037017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3701797" name=""/>
                    <pic:cNvPicPr/>
                  </pic:nvPicPr>
                  <pic:blipFill>
                    <a:blip xmlns:r="http://schemas.openxmlformats.org/officeDocument/2006/relationships" r:embed="rId7218172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0609" cy="358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90BB07" w:rsidP="54C12AC2" w:rsidRDefault="3490BB07" w14:paraId="365CD6B4" w14:textId="4C4B3501">
      <w:pPr>
        <w:pStyle w:val="ListParagraph"/>
        <w:spacing w:before="0" w:beforeAutospacing="off" w:after="0" w:afterAutospacing="off"/>
        <w:ind w:left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CheckOutTime</w:t>
      </w:r>
      <w:r w:rsidR="28090904">
        <w:drawing>
          <wp:inline wp14:editId="6ACFE207" wp14:anchorId="2CCD781B">
            <wp:extent cx="5741514" cy="3045579"/>
            <wp:effectExtent l="0" t="0" r="0" b="0"/>
            <wp:docPr id="10374976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7497636" name=""/>
                    <pic:cNvPicPr/>
                  </pic:nvPicPr>
                  <pic:blipFill>
                    <a:blip xmlns:r="http://schemas.openxmlformats.org/officeDocument/2006/relationships" r:embed="rId9459593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1514" cy="304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5F2162" w:rsidP="54C12AC2" w:rsidRDefault="505F2162" w14:paraId="3490562F" w14:textId="3E1FF9D1">
      <w:pPr>
        <w:pStyle w:val="ListParagraph"/>
        <w:spacing w:before="0" w:beforeAutospacing="off" w:after="0" w:afterAutospacing="off"/>
        <w:ind w:left="99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05F2162" w:rsidP="54C12AC2" w:rsidRDefault="505F2162" w14:paraId="2E76B788" w14:textId="3A493CC8">
      <w:pPr>
        <w:pStyle w:val="ListParagraph"/>
        <w:spacing w:before="0" w:beforeAutospacing="off" w:after="0" w:afterAutospacing="off"/>
        <w:ind w:left="99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490BB07" w:rsidP="54C12AC2" w:rsidRDefault="3490BB07" w14:paraId="68A03CB1" w14:textId="4FCB304F">
      <w:pPr>
        <w:pStyle w:val="Normal"/>
        <w:spacing w:before="0" w:beforeAutospacing="off" w:after="0" w:afterAutospacing="off"/>
        <w:ind w:left="99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4C12AC2" w:rsidR="3490BB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UserI</w:t>
      </w:r>
      <w:r w:rsidRPr="54C12AC2" w:rsidR="21C871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="00923953">
        <w:drawing>
          <wp:inline wp14:editId="1C43B236" wp14:anchorId="1252A344">
            <wp:extent cx="5718903" cy="3471863"/>
            <wp:effectExtent l="0" t="0" r="0" b="0"/>
            <wp:docPr id="19541182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4118201" name=""/>
                    <pic:cNvPicPr/>
                  </pic:nvPicPr>
                  <pic:blipFill>
                    <a:blip xmlns:r="http://schemas.openxmlformats.org/officeDocument/2006/relationships" r:embed="rId20025089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8903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689436" w:rsidP="54C12AC2" w:rsidRDefault="50689436" w14:paraId="7D1DEB44" w14:textId="7E977BEF">
      <w:pPr>
        <w:pStyle w:val="ListParagraph"/>
        <w:numPr>
          <w:ilvl w:val="0"/>
          <w:numId w:val="2"/>
        </w:numPr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506894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Generate an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XSight</w:t>
      </w:r>
      <w:r w:rsidRPr="54C12AC2" w:rsidR="506894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agent </w:t>
      </w:r>
      <w:r w:rsidRPr="54C12AC2" w:rsidR="506894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–  </w:t>
      </w:r>
    </w:p>
    <w:p w:rsidR="54C12AC2" w:rsidP="54C12AC2" w:rsidRDefault="54C12AC2" w14:paraId="4F9530D9" w14:textId="0360BA02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89BD0CF" w:rsidP="54C12AC2" w:rsidRDefault="289BD0CF" w14:paraId="04AE5F70" w14:textId="720799F0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89BD0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89BD0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commentRangeStart w:id="1829260325"/>
      <w:commentRangeEnd w:id="1829260325"/>
      <w:r>
        <w:rPr>
          <w:rStyle w:val="CommentReference"/>
        </w:rPr>
        <w:commentReference w:id="1829260325"/>
      </w:r>
    </w:p>
    <w:p w:rsidR="7A6C4C6D" w:rsidP="54C12AC2" w:rsidRDefault="7A6C4C6D" w14:paraId="52B476A2" w14:textId="5076207A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A6C4C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7A6C4C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Agent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main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menu. The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Agent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window opens</w:t>
      </w:r>
    </w:p>
    <w:p w:rsidR="204CF2AA" w:rsidP="54C12AC2" w:rsidRDefault="204CF2AA" w14:paraId="267D812D" w14:textId="0D1BFC91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Generate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Agent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enter the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Platform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Version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Description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MobiControl Instance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204CF2AA" w:rsidP="54C12AC2" w:rsidRDefault="204CF2AA" w14:paraId="15301ADB" w14:textId="08DE01D7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A3A3A" w:themeColor="background2" w:themeTint="FF" w:themeShade="40"/>
          <w:sz w:val="24"/>
          <w:szCs w:val="24"/>
          <w:u w:val="none"/>
          <w:lang w:val="en-US"/>
        </w:rPr>
        <w:t>Advanced Settings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adjust the agent communication and connection settings as needed and then select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04CF2AA" w:rsidP="54C12AC2" w:rsidRDefault="204CF2AA" w14:paraId="207FD7A9" w14:textId="7C7BE6DF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Publish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generate a package.</w:t>
      </w:r>
    </w:p>
    <w:p w:rsidR="204CF2AA" w:rsidP="54C12AC2" w:rsidRDefault="204CF2AA" w14:paraId="3B16AA9E" w14:textId="4350374B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Agent Details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 displays, confirming that the agent has been successfully generated. Select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OK</w:t>
      </w:r>
    </w:p>
    <w:p w:rsidR="204CF2AA" w:rsidP="54C12AC2" w:rsidRDefault="204CF2AA" w14:paraId="1250CB69" w14:textId="5617B1A6">
      <w:pPr>
        <w:pStyle w:val="ListParagraph"/>
        <w:numPr>
          <w:ilvl w:val="0"/>
          <w:numId w:val="21"/>
        </w:numPr>
        <w:ind w:left="72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package is created in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204CF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MobiControl, you can add this new package to a profile to deploy to devices</w:t>
      </w:r>
    </w:p>
    <w:p w:rsidR="54C12AC2" w:rsidP="54C12AC2" w:rsidRDefault="54C12AC2" w14:paraId="0B481EC2" w14:textId="030A0ADF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43C12E6A" w14:textId="471D6DAD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0993E106" w14:textId="3C9211B2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1D12D355" w14:textId="1567B306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7A03E440" w14:textId="645FCF16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4E2E666F" w14:textId="1607DD9E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029E5950" w14:textId="11793179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AB20743" w:rsidP="54C12AC2" w:rsidRDefault="3AB20743" w14:paraId="4ED0D279" w14:textId="3205447E">
      <w:pPr>
        <w:pStyle w:val="ListParagraph"/>
        <w:numPr>
          <w:ilvl w:val="0"/>
          <w:numId w:val="2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3AB2074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Download </w:t>
      </w:r>
      <w:r w:rsidRPr="54C12AC2" w:rsidR="4B9BF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Snap</w:t>
      </w:r>
      <w:r w:rsidRPr="54C12AC2" w:rsidR="3AB2074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54FFA8E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Agent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4391AE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and</w:t>
      </w:r>
      <w:r w:rsidRPr="54C12AC2" w:rsidR="0E23877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configuration</w:t>
      </w:r>
      <w:r w:rsidRPr="54C12AC2" w:rsidR="4391AE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file</w:t>
      </w:r>
      <w:r w:rsidRPr="54C12AC2" w:rsidR="2E19606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4C12AC2" w:rsidR="204CF2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-</w:t>
      </w:r>
      <w:r w:rsidRPr="54C12AC2" w:rsidR="4D938C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54C12AC2" w:rsidP="54C12AC2" w:rsidRDefault="54C12AC2" w14:paraId="1B70F04B" w14:textId="31785BEC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7147C90E" w:rsidP="54C12AC2" w:rsidRDefault="7147C90E" w14:paraId="069908B6" w14:textId="79FB8FFA">
      <w:pPr>
        <w:pStyle w:val="ListParagraph"/>
        <w:ind w:left="27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7147C9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     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To </w:t>
      </w:r>
      <w:r w:rsidRPr="54C12AC2" w:rsidR="0054772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download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Snap</w:t>
      </w:r>
      <w:r w:rsidRPr="54C12AC2" w:rsidR="0054772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Agent and configuration 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file we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need to create an enrollment</w:t>
      </w:r>
      <w:r w:rsidRPr="54C12AC2" w:rsidR="724862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rule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for your device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Let’s</w:t>
      </w:r>
      <w:r w:rsidRPr="54C12AC2" w:rsidR="492FA9F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start with creating an enrollment ID</w:t>
      </w:r>
    </w:p>
    <w:p w:rsidR="54C12AC2" w:rsidP="54C12AC2" w:rsidRDefault="54C12AC2" w14:paraId="30FE9ACF" w14:textId="406D89F9">
      <w:pPr>
        <w:pStyle w:val="ListParagraph"/>
        <w:ind w:left="27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204CF2AA" w:rsidP="54C12AC2" w:rsidRDefault="204CF2AA" w14:paraId="6019A378" w14:textId="1C261F74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204CF2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Go to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204CF2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we</w:t>
      </w:r>
      <w:r w:rsidRPr="54C12AC2" w:rsidR="5294E9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</w:t>
      </w:r>
      <w:r w:rsidRPr="54C12AC2" w:rsidR="204CF2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console</w:t>
      </w:r>
    </w:p>
    <w:p w:rsidR="40D5E6BC" w:rsidP="54C12AC2" w:rsidRDefault="40D5E6BC" w14:paraId="2A0952F7" w14:textId="48B9884B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40D5E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 the </w:t>
      </w:r>
      <w:r w:rsidRPr="54C12AC2" w:rsidR="40D5E6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Devices</w:t>
      </w:r>
      <w:r w:rsidRPr="54C12AC2" w:rsidR="40D5E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 and select </w:t>
      </w:r>
      <w:r w:rsidRPr="54C12AC2" w:rsidR="40D5E6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</w:t>
      </w:r>
    </w:p>
    <w:p w:rsidR="40D5E6BC" w:rsidP="54C12AC2" w:rsidRDefault="40D5E6BC" w14:paraId="3F4711F8" w14:textId="795155D2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0D5E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one of the following enrollment </w:t>
      </w:r>
      <w:r w:rsidRPr="54C12AC2" w:rsidR="70BD6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options,</w:t>
      </w:r>
      <w:r w:rsidRPr="54C12AC2" w:rsidR="098651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54C12AC2" w:rsidR="52E3B4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example: Using Enrollment ID. </w:t>
      </w:r>
    </w:p>
    <w:p w:rsidR="40D5E6BC" w:rsidP="54C12AC2" w:rsidRDefault="40D5E6BC" w14:paraId="4C345D4C" w14:textId="243388E5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0D5E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40D5E6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Device</w:t>
      </w:r>
      <w:r w:rsidRPr="54C12AC2" w:rsidR="40D5E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 box displays.</w:t>
      </w:r>
    </w:p>
    <w:p w:rsidR="5661EE92" w:rsidP="54C12AC2" w:rsidRDefault="5661EE92" w14:paraId="5F2B64CB" w14:textId="3A1AD478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</w:t>
      </w:r>
      <w:r w:rsidRPr="54C12AC2" w:rsidR="5661E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field, enter a name for this enrollment rule.</w:t>
      </w:r>
    </w:p>
    <w:p w:rsidR="5661EE92" w:rsidP="54C12AC2" w:rsidRDefault="5661EE92" w14:paraId="358659D4" w14:textId="090B0893">
      <w:pPr>
        <w:pStyle w:val="ListParagraph"/>
        <w:numPr>
          <w:ilvl w:val="0"/>
          <w:numId w:val="2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</w:t>
      </w:r>
      <w:r w:rsidRPr="54C12AC2" w:rsidR="5661E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 Name Prefix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field, enter a prefix that 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determines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Snap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labels enrolled devices</w:t>
      </w:r>
    </w:p>
    <w:p w:rsidR="5661EE92" w:rsidP="54C12AC2" w:rsidRDefault="5661EE92" w14:paraId="7F6624B6" w14:textId="741933A9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</w:t>
      </w:r>
      <w:r w:rsidRPr="54C12AC2" w:rsidR="5661E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 Limit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field, specify how many devices can use this enrollment rule to enroll. Leave the field empty to enable unlimited enrollments.</w:t>
      </w:r>
    </w:p>
    <w:p w:rsidR="4D3C2228" w:rsidP="54C12AC2" w:rsidRDefault="4D3C2228" w14:paraId="6D176758" w14:textId="63BCBFFD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D3C2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54C12AC2" w:rsidR="4D3C2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4D3C22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</w:t>
      </w:r>
      <w:r w:rsidRPr="54C12AC2" w:rsidR="4D3C22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</w:t>
      </w:r>
      <w:r w:rsidRPr="54C12AC2" w:rsidR="4D3C2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field, s</w:t>
      </w:r>
      <w:r w:rsidRPr="54C12AC2" w:rsidR="5661E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 your group if you already have one. If not click on the ‘+’ icon to create a new group</w:t>
      </w:r>
    </w:p>
    <w:p w:rsidR="5D63E93C" w:rsidP="54C12AC2" w:rsidRDefault="5D63E93C" w14:paraId="688138AA" w14:textId="7FCC124D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D63E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automatic enrolment of </w:t>
      </w:r>
      <w:r w:rsidRPr="54C12AC2" w:rsidR="1B3879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devices,</w:t>
      </w:r>
      <w:r w:rsidRPr="54C12AC2" w:rsidR="5D63E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6093E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4C12AC2" w:rsidR="66093E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t's</w:t>
      </w:r>
      <w:r w:rsidRPr="54C12AC2" w:rsidR="5D63E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recommended </w:t>
      </w:r>
      <w:r w:rsidRPr="54C12AC2" w:rsidR="5D63E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del w:author="Sharan Kaur" w:date="2025-09-26T16:30:55.357Z" w:id="586225055">
        <w:r w:rsidRPr="54C12AC2" w:rsidDel="5D63E93C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delText xml:space="preserve"> </w:delText>
        </w:r>
        <w:r w:rsidRPr="54C12AC2" w:rsidDel="51925C5C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delText xml:space="preserve"> </w:delText>
        </w:r>
      </w:del>
      <w:r w:rsidRPr="54C12AC2" w:rsidR="51925C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commentRangeStart w:id="2067788064"/>
      <w:commentRangeEnd w:id="2067788064"/>
      <w:r>
        <w:rPr>
          <w:rStyle w:val="CommentReference"/>
        </w:rPr>
        <w:commentReference w:id="2067788064"/>
      </w:r>
      <w:r w:rsidRPr="54C12AC2" w:rsidR="51925C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isable</w:t>
      </w:r>
      <w:r w:rsidRPr="54C12AC2" w:rsidR="51925C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PIN and enable Skip Onboarding Screens</w:t>
      </w:r>
      <w:r w:rsidRPr="54C12AC2" w:rsidR="09EE5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09EE5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option.</w:t>
      </w:r>
    </w:p>
    <w:p w:rsidR="546AB434" w:rsidP="54C12AC2" w:rsidRDefault="546AB434" w14:paraId="49588F0A" w14:textId="5CFEBD86">
      <w:pPr>
        <w:pStyle w:val="ListParagraph"/>
        <w:numPr>
          <w:ilvl w:val="0"/>
          <w:numId w:val="22"/>
        </w:numPr>
        <w:ind w:left="63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546AB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546AB4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Generate</w:t>
      </w:r>
      <w:r w:rsidRPr="54C12AC2" w:rsidR="546AB4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generate the enrollment ID and QR code</w:t>
      </w:r>
    </w:p>
    <w:p w:rsidR="54C12AC2" w:rsidP="54C12AC2" w:rsidRDefault="54C12AC2" w14:paraId="724B7298" w14:textId="48A0B1DF">
      <w:pPr>
        <w:pStyle w:val="ListParagraph"/>
        <w:ind w:left="63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6EE5645" w:rsidP="54C12AC2" w:rsidRDefault="56EE5645" w14:paraId="2203617C" w14:textId="7504DB68">
      <w:pPr>
        <w:pStyle w:val="ListParagraph"/>
        <w:ind w:left="63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56EE5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Now to get the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44134D4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</w:t>
      </w:r>
      <w:r w:rsidRPr="54C12AC2" w:rsidR="56EE5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56EE5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54C12AC2" w:rsidR="56EE5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54C12AC2" w:rsidR="56EE5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pk</w:t>
      </w:r>
      <w:r w:rsidRPr="54C12AC2" w:rsidR="3FCDA1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1079CDE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.</w:t>
      </w:r>
      <w:r w:rsidRPr="54C12AC2" w:rsidR="1079CDE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</w:t>
      </w:r>
      <w:r w:rsidRPr="54C12AC2" w:rsidR="1079CDE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configuration file </w:t>
      </w:r>
      <w:r w:rsidRPr="54C12AC2" w:rsidR="3FCDA1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follow the following steps</w:t>
      </w:r>
    </w:p>
    <w:p w:rsidR="3FCDA11E" w:rsidP="54C12AC2" w:rsidRDefault="3FCDA11E" w14:paraId="65302921" w14:textId="722263AB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FCDA1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Go to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3FCDA1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web console</w:t>
      </w:r>
    </w:p>
    <w:p w:rsidR="3FCDA11E" w:rsidP="54C12AC2" w:rsidRDefault="3FCDA11E" w14:paraId="47B5CED9" w14:textId="06F70674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FCDA1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 the </w:t>
      </w:r>
      <w:r w:rsidRPr="54C12AC2" w:rsidR="3FCDA1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Devices</w:t>
      </w:r>
      <w:r w:rsidRPr="54C12AC2" w:rsidR="3FCDA1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 and select </w:t>
      </w:r>
      <w:r w:rsidRPr="54C12AC2" w:rsidR="3FCDA1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Manage </w:t>
      </w:r>
    </w:p>
    <w:p w:rsidR="3FCDA11E" w:rsidP="54C12AC2" w:rsidRDefault="3FCDA11E" w14:paraId="4581D695" w14:textId="0222E288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FCDA1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3FCDA1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Enrollment Rules </w:t>
      </w:r>
    </w:p>
    <w:p w:rsidR="3FCDA11E" w:rsidP="54C12AC2" w:rsidRDefault="3FCDA11E" w14:paraId="08C5B7C1" w14:textId="1C0AE494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FCDA1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Click on the enrollment </w:t>
      </w:r>
      <w:r w:rsidRPr="54C12AC2" w:rsidR="6590FD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ID </w:t>
      </w:r>
      <w:r w:rsidRPr="54C12AC2" w:rsidR="41647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beside the</w:t>
      </w:r>
      <w:ins w:author="Sharan Kaur" w:date="2025-09-24T19:30:59.925Z" w:id="1496372217">
        <w:r w:rsidRPr="54C12AC2" w:rsidR="5B44E270">
          <w:rPr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 xml:space="preserve"> </w:t>
        </w:r>
      </w:ins>
      <w:r w:rsidRPr="54C12AC2" w:rsidR="7DC241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enrollment</w:t>
      </w:r>
      <w:r w:rsidRPr="54C12AC2" w:rsidR="5B44E2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rule </w:t>
      </w:r>
      <w:r w:rsidRPr="54C12AC2" w:rsidR="5B44E2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name.</w:t>
      </w:r>
      <w:r w:rsidRPr="54C12AC2" w:rsidR="24CE496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322BA69" w:rsidP="54C12AC2" w:rsidRDefault="7322BA69" w14:paraId="7E65EBD3" w14:textId="5D786D98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Click on </w:t>
      </w: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‘</w:t>
      </w:r>
      <w:r w:rsidRPr="54C12AC2" w:rsidR="7322BA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Enroll using MobiControl</w:t>
      </w: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’ </w:t>
      </w:r>
    </w:p>
    <w:p w:rsidR="7322BA69" w:rsidP="54C12AC2" w:rsidRDefault="7322BA69" w14:paraId="1A760CFA" w14:textId="19FCCAB1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Select </w:t>
      </w:r>
      <w:r w:rsidRPr="54C12AC2" w:rsidR="7322BA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Android</w:t>
      </w: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4C12AC2" w:rsidR="687193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click</w:t>
      </w:r>
      <w:r w:rsidRPr="54C12AC2" w:rsidR="7322BA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 the 3 dots besides configuration token and select </w:t>
      </w:r>
      <w:r w:rsidRPr="54C12AC2" w:rsidR="56B147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‘</w:t>
      </w:r>
      <w:r w:rsidRPr="54C12AC2" w:rsidR="7322BA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Download </w:t>
      </w:r>
      <w:r w:rsidRPr="54C12AC2" w:rsidR="029EAC1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APK</w:t>
      </w:r>
      <w:r w:rsidRPr="54C12AC2" w:rsidR="029EAC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’</w:t>
      </w:r>
      <w:commentRangeStart w:id="2075192253"/>
      <w:commentRangeEnd w:id="2075192253"/>
      <w:r>
        <w:rPr>
          <w:rStyle w:val="CommentReference"/>
        </w:rPr>
        <w:commentReference w:id="2075192253"/>
      </w:r>
    </w:p>
    <w:p w:rsidR="4B9BF5F7" w:rsidP="54C12AC2" w:rsidRDefault="4B9BF5F7" w14:paraId="680A8D8A" w14:textId="106715AE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2EBA97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2EBA97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agent</w:t>
      </w:r>
      <w:r w:rsidRPr="54C12AC2" w:rsidR="2EBA97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downloaded</w:t>
      </w:r>
      <w:r w:rsidRPr="54C12AC2" w:rsidR="4F94C4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C9941D2" w:rsidP="54C12AC2" w:rsidRDefault="1C9941D2" w14:paraId="606B98E2" w14:textId="08C61130">
      <w:pPr>
        <w:pStyle w:val="ListParagraph"/>
        <w:numPr>
          <w:ilvl w:val="0"/>
          <w:numId w:val="23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C9941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Click on the 3 dots again and select download to download the .</w:t>
      </w:r>
      <w:r w:rsidRPr="54C12AC2" w:rsidR="1C9941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</w:t>
      </w:r>
      <w:r w:rsidRPr="54C12AC2" w:rsidR="1C9941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46CAF80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configuration </w:t>
      </w:r>
      <w:r w:rsidRPr="54C12AC2" w:rsidR="540B53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file, that </w:t>
      </w:r>
      <w:r w:rsidRPr="54C12AC2" w:rsidR="70AA88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allows you</w:t>
      </w:r>
      <w:r w:rsidRPr="54C12AC2" w:rsidR="540B53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auto enroll your device</w:t>
      </w:r>
      <w:r w:rsidRPr="54C12AC2" w:rsidR="428862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4C12AC2" w:rsidP="54C12AC2" w:rsidRDefault="54C12AC2" w14:paraId="5738A186" w14:textId="65BE593C">
      <w:pPr>
        <w:pStyle w:val="ListParagraph"/>
        <w:ind w:left="63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4684BF6" w:rsidP="54C12AC2" w:rsidRDefault="14684BF6" w14:paraId="746CCF7E" w14:textId="72D493BD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14684B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 need to create a package in MobiControl </w:t>
      </w:r>
      <w:r w:rsidRPr="54C12AC2" w:rsidR="3B5158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upload this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3B5158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agent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</w:t>
      </w:r>
      <w:r w:rsidRPr="54C12AC2" w:rsidR="5BD72C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</w:t>
      </w:r>
      <w:r w:rsidRPr="54C12AC2" w:rsidR="54E48C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64CA8A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file </w:t>
      </w:r>
      <w:r w:rsidRPr="54C12AC2" w:rsidR="4E3649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</w:t>
      </w:r>
      <w:r w:rsidRPr="54C12AC2" w:rsidR="1F54EF3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enroll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4C12AC2" w:rsidR="4CF5C6D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our 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device</w:t>
      </w:r>
      <w:r w:rsidRPr="54C12AC2" w:rsidR="7E2CC3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54C12AC2" w:rsidR="7E2CC3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s)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363EC3E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Server</w:t>
      </w:r>
    </w:p>
    <w:p w:rsidR="3B51588D" w:rsidP="54C12AC2" w:rsidRDefault="3B51588D" w14:paraId="316C9F72" w14:textId="71359ACE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</w:t>
      </w:r>
      <w:r w:rsidRPr="54C12AC2" w:rsidR="773B0E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MobiControl 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web console, select 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Packages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main menu. The 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Packages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view opens.</w:t>
      </w:r>
    </w:p>
    <w:p w:rsidR="3B51588D" w:rsidP="54C12AC2" w:rsidRDefault="3B51588D" w14:paraId="5541CC5B" w14:textId="718CF096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71C8FF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&gt; 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</w:t>
      </w:r>
      <w:r w:rsidRPr="54C12AC2" w:rsidR="3B5158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PACKAGE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window appears.</w:t>
      </w:r>
    </w:p>
    <w:p w:rsidR="3B51588D" w:rsidP="54C12AC2" w:rsidRDefault="3B51588D" w14:paraId="45A091FC" w14:textId="7F08CA5C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Android from the available platforms</w:t>
      </w:r>
    </w:p>
    <w:p w:rsidR="3B51588D" w:rsidP="54C12AC2" w:rsidRDefault="3B51588D" w14:paraId="2B48C1F0" w14:textId="2C6255A7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</w:pP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Fill in or select 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option</w:t>
      </w:r>
      <w:r w:rsidRPr="54C12AC2" w:rsidR="3B51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following fields Package name, 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Description</w:t>
      </w:r>
      <w:r w:rsidRPr="54C12AC2" w:rsidR="474BF2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, </w:t>
      </w:r>
      <w:r w:rsidRPr="54C12AC2" w:rsidR="2E6FF9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version example: 1.0 and </w:t>
      </w:r>
      <w:r w:rsidRPr="54C12AC2" w:rsidR="474BF2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OS version example: 2 to 20</w:t>
      </w:r>
    </w:p>
    <w:p w:rsidR="6CA0E1E1" w:rsidP="54C12AC2" w:rsidRDefault="6CA0E1E1" w14:paraId="538C4AC1" w14:textId="552F0B5D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6CA0E1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FILES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tab, select </w:t>
      </w:r>
      <w:r w:rsidRPr="54C12AC2" w:rsidR="133E9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</w:t>
      </w:r>
      <w:r w:rsidRPr="54C12AC2" w:rsidR="133E9D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133E9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54C12AC2" w:rsidR="6CA0E1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FILES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window appears.</w:t>
      </w:r>
    </w:p>
    <w:p w:rsidR="6CA0E1E1" w:rsidP="54C12AC2" w:rsidRDefault="6CA0E1E1" w14:paraId="43E60657" w14:textId="442ECA21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Add type – </w:t>
      </w:r>
      <w:r w:rsidRPr="54C12AC2" w:rsidR="6CA0E1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APK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. </w:t>
      </w:r>
      <w:commentRangeStart w:id="1221691976"/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Select</w:t>
      </w:r>
      <w:commentRangeEnd w:id="1221691976"/>
      <w:r>
        <w:rPr>
          <w:rStyle w:val="CommentReference"/>
        </w:rPr>
        <w:commentReference w:id="1221691976"/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54C12AC2" w:rsidR="6CA0E1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Browse File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or drag the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Snap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.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apk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file to upload to the </w:t>
      </w:r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</w:t>
      </w:r>
      <w:commentRangeStart w:id="88030727"/>
      <w:commentRangeStart w:id="301804401"/>
      <w:r w:rsidRPr="54C12AC2" w:rsidR="6CA0E1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.</w:t>
      </w:r>
      <w:commentRangeEnd w:id="88030727"/>
      <w:r>
        <w:rPr>
          <w:rStyle w:val="CommentReference"/>
        </w:rPr>
        <w:commentReference w:id="88030727"/>
      </w:r>
      <w:commentRangeEnd w:id="301804401"/>
      <w:r>
        <w:rPr>
          <w:rStyle w:val="CommentReference"/>
        </w:rPr>
        <w:commentReference w:id="301804401"/>
      </w:r>
      <w:r w:rsidRPr="54C12AC2" w:rsidR="7B5BAD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54C12AC2" w:rsidR="3113F5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Enable ‘</w:t>
      </w:r>
      <w:r w:rsidRPr="54C12AC2" w:rsidR="3113F594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292929"/>
          <w:sz w:val="21"/>
          <w:szCs w:val="21"/>
          <w:lang w:val="en-US"/>
        </w:rPr>
        <w:t>Automatically Run Activity After Install</w:t>
      </w:r>
      <w:r w:rsidRPr="54C12AC2" w:rsidR="3113F5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’</w:t>
      </w:r>
    </w:p>
    <w:p w:rsidR="458AAC8D" w:rsidP="54C12AC2" w:rsidRDefault="458AAC8D" w14:paraId="5A1A994F" w14:textId="3BEE68F1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58AAC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458AAC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  <w:r w:rsidRPr="54C12AC2" w:rsidR="458AAC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save the </w:t>
      </w:r>
      <w:r w:rsidRPr="54C12AC2" w:rsidR="5E70AD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file</w:t>
      </w:r>
      <w:r w:rsidRPr="54C12AC2" w:rsidR="5496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78405CE" w:rsidP="54C12AC2" w:rsidRDefault="578405CE" w14:paraId="4A1BD134" w14:textId="2494A059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7840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578405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57840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select Add Type – </w:t>
      </w:r>
      <w:r w:rsidRPr="54C12AC2" w:rsidR="578405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File</w:t>
      </w:r>
      <w:r w:rsidRPr="54C12AC2" w:rsidR="3009B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Select </w:t>
      </w:r>
      <w:r w:rsidRPr="54C12AC2" w:rsidR="3009BC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Browse File</w:t>
      </w:r>
      <w:r w:rsidRPr="54C12AC2" w:rsidR="3009B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drag the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4C12AC2" w:rsidR="4B9BF5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nap</w:t>
      </w:r>
      <w:r w:rsidRPr="54C12AC2" w:rsidR="3009BC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config.ini</w:t>
      </w:r>
      <w:r w:rsidRPr="54C12AC2" w:rsidR="3009B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file.</w:t>
      </w:r>
      <w:r w:rsidRPr="54C12AC2" w:rsidR="36E54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EE5D9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And enter file destination as ‘</w:t>
      </w:r>
      <w:r w:rsidRPr="54C12AC2" w:rsidR="3EE5D9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%</w:t>
      </w:r>
      <w:r w:rsidRPr="54C12AC2" w:rsidR="3EE5D9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sdcard</w:t>
      </w:r>
      <w:r w:rsidRPr="54C12AC2" w:rsidR="3EE5D9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%</w:t>
      </w:r>
      <w:r w:rsidRPr="54C12AC2" w:rsidR="3EE5D9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’</w:t>
      </w:r>
    </w:p>
    <w:p w:rsidR="36E54F88" w:rsidP="54C12AC2" w:rsidRDefault="36E54F88" w14:paraId="09EC6673" w14:textId="0C3B7530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6E54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</w:t>
      </w:r>
      <w:r w:rsidRPr="54C12AC2" w:rsidR="36E54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</w:p>
    <w:p w:rsidR="3009BC42" w:rsidP="54C12AC2" w:rsidRDefault="3009BC42" w14:paraId="685E679D" w14:textId="12182D60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009B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5496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5496F0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54C12AC2" w:rsidR="5496F0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47A84C7" w:rsidP="54C12AC2" w:rsidRDefault="447A84C7" w14:paraId="48CCC143" w14:textId="48CB7D85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47A84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Now, </w:t>
      </w:r>
      <w:r w:rsidRPr="54C12AC2" w:rsidR="5496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54C12AC2" w:rsidR="58D674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add a</w:t>
      </w:r>
      <w:r w:rsidRPr="54C12AC2" w:rsidR="5496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script</w:t>
      </w:r>
      <w:r w:rsidRPr="54C12AC2" w:rsidR="0E9C1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click on the </w:t>
      </w:r>
      <w:r w:rsidRPr="54C12AC2" w:rsidR="0E9C1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</w:t>
      </w:r>
      <w:r w:rsidRPr="54C12AC2" w:rsidR="0E9C1F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0E9C1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icon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A274010" w:rsidP="54C12AC2" w:rsidRDefault="7A274010" w14:paraId="0DB51F18" w14:textId="45183DD5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‘</w:t>
      </w:r>
      <w:r w:rsidRPr="54C12AC2" w:rsidR="7A2740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54C12AC2" w:rsidR="7A2740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ost-Install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for </w:t>
      </w:r>
      <w:r w:rsidRPr="54C12AC2" w:rsidR="7916B5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xecution </w:t>
      </w:r>
      <w:r w:rsidRPr="54C12AC2" w:rsidR="69DC6A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tep</w:t>
      </w:r>
      <w:r w:rsidRPr="54C12AC2" w:rsidR="3BCAA6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paste </w:t>
      </w:r>
      <w:r w:rsidRPr="54C12AC2" w:rsidR="3BCAA6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following</w:t>
      </w:r>
      <w:r w:rsidRPr="54C12AC2" w:rsidR="3BCAA6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script</w:t>
      </w:r>
      <w:r w:rsidRPr="54C12AC2" w:rsidR="7A274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10AA89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script editor:</w:t>
      </w:r>
    </w:p>
    <w:p w:rsidR="10AA895C" w:rsidP="54C12AC2" w:rsidRDefault="10AA895C" w14:paraId="6CC593D3" w14:textId="41FB9B95">
      <w:pPr>
        <w:pStyle w:val="Normal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10AA89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add_allowed_app </w:t>
      </w:r>
      <w:r w:rsidRPr="54C12AC2" w:rsidR="10AA895C">
        <w:rPr>
          <w:rFonts w:ascii="Aptos" w:hAnsi="Aptos" w:eastAsia="Aptos" w:cs="Aptos"/>
          <w:noProof w:val="0"/>
          <w:sz w:val="24"/>
          <w:szCs w:val="24"/>
          <w:lang w:val="en-US"/>
        </w:rPr>
        <w:t>net.</w:t>
      </w:r>
      <w:r w:rsidRPr="54C12AC2" w:rsidR="01F7970B">
        <w:rPr>
          <w:rFonts w:ascii="Aptos" w:hAnsi="Aptos" w:eastAsia="Aptos" w:cs="Aptos"/>
          <w:noProof w:val="0"/>
          <w:sz w:val="24"/>
          <w:szCs w:val="24"/>
          <w:lang w:val="en-US"/>
        </w:rPr>
        <w:t>soti</w:t>
      </w:r>
      <w:r w:rsidRPr="54C12AC2" w:rsidR="10AA895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54C12AC2" w:rsidR="4B9BF5F7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54C12AC2" w:rsidR="4B9BF5F7">
        <w:rPr>
          <w:rFonts w:ascii="Aptos" w:hAnsi="Aptos" w:eastAsia="Aptos" w:cs="Aptos"/>
          <w:noProof w:val="0"/>
          <w:sz w:val="24"/>
          <w:szCs w:val="24"/>
          <w:lang w:val="en-US"/>
        </w:rPr>
        <w:t>nap</w:t>
      </w:r>
      <w:r w:rsidRPr="54C12AC2" w:rsidR="10AA89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 </w:t>
      </w:r>
      <w:r w:rsidRPr="54C12AC2" w:rsidR="10AA895C">
        <w:rPr>
          <w:rFonts w:ascii="Aptos" w:hAnsi="Aptos" w:eastAsia="Aptos" w:cs="Aptos"/>
          <w:noProof w:val="0"/>
          <w:sz w:val="24"/>
          <w:szCs w:val="24"/>
          <w:lang w:val="en-US"/>
        </w:rPr>
        <w:t>AllowedAll</w:t>
      </w:r>
    </w:p>
    <w:p w:rsidR="4362AB46" w:rsidP="54C12AC2" w:rsidRDefault="4362AB46" w14:paraId="4875C44C" w14:textId="38D33B99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362A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</w:t>
      </w:r>
      <w:r w:rsidRPr="54C12AC2" w:rsidR="4362AB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</w:p>
    <w:p w:rsidR="5496F044" w:rsidP="54C12AC2" w:rsidRDefault="5496F044" w14:paraId="68545E24" w14:textId="7832548C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496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</w:t>
      </w:r>
      <w:r w:rsidRPr="54C12AC2" w:rsidR="5496F0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</w:p>
    <w:p w:rsidR="6A4CAA67" w:rsidP="54C12AC2" w:rsidRDefault="6A4CAA67" w14:paraId="64425A79" w14:textId="52CB8335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A4CAA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6A4CAA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Publish</w:t>
      </w:r>
    </w:p>
    <w:p w:rsidR="6A4CAA67" w:rsidP="54C12AC2" w:rsidRDefault="6A4CAA67" w14:paraId="0B5556FA" w14:textId="7EDC72E8">
      <w:pPr>
        <w:pStyle w:val="ListParagraph"/>
        <w:numPr>
          <w:ilvl w:val="0"/>
          <w:numId w:val="24"/>
        </w:numPr>
        <w:ind w:left="63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A4CAA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new package is created in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6A4CAA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MobiControl, you can add this new package to a profile to deploy to devices</w:t>
      </w:r>
    </w:p>
    <w:p w:rsidR="50689436" w:rsidP="54C12AC2" w:rsidRDefault="50689436" w14:paraId="05D3185A" w14:textId="5453CF27">
      <w:pPr>
        <w:pStyle w:val="ListParagraph"/>
        <w:ind w:left="360" w:hanging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02265FCA" w14:textId="0C894AF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4C12AC2" w:rsidP="54C12AC2" w:rsidRDefault="54C12AC2" w14:paraId="69D5E832" w14:textId="3DDDBED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27AB9D3" w:rsidP="54C12AC2" w:rsidRDefault="427AB9D3" w14:paraId="24D7DD02" w14:textId="4051C4E2">
      <w:pPr>
        <w:pStyle w:val="ListParagraph"/>
        <w:numPr>
          <w:ilvl w:val="0"/>
          <w:numId w:val="2"/>
        </w:numPr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427AB9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Creating MobiControl Profile –  </w:t>
      </w:r>
    </w:p>
    <w:p w:rsidR="54C12AC2" w:rsidP="54C12AC2" w:rsidRDefault="54C12AC2" w14:paraId="7F40A240" w14:textId="3D4F2A2A">
      <w:pPr>
        <w:pStyle w:val="ListParagraph"/>
        <w:ind w:lef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86C650A" w:rsidP="54C12AC2" w:rsidRDefault="086C650A" w14:paraId="1979B331" w14:textId="6300D1FB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4C12AC2" w:rsidR="086C6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need </w:t>
      </w:r>
      <w:r w:rsidRPr="54C12AC2" w:rsidR="6ED051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</w:t>
      </w:r>
      <w:r w:rsidRPr="54C12AC2" w:rsidR="086C6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4C12AC2" w:rsidR="086C6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MobiControl profiles </w:t>
      </w:r>
    </w:p>
    <w:p w:rsidR="617D5454" w:rsidP="54C12AC2" w:rsidRDefault="617D5454" w14:paraId="6A89FEB6" w14:textId="622358F4">
      <w:pPr>
        <w:pStyle w:val="ListParagraph"/>
        <w:numPr>
          <w:ilvl w:val="1"/>
          <w:numId w:val="2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17D5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 1:</w:t>
      </w:r>
      <w:r w:rsidRPr="54C12AC2" w:rsidR="332B9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54C12AC2" w:rsidR="6DD2AA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4C12AC2" w:rsidR="332B9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deploy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332B9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Snap</w:t>
      </w:r>
      <w:r w:rsidRPr="54C12AC2" w:rsidR="332B9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agent to devices</w:t>
      </w:r>
    </w:p>
    <w:p w:rsidR="6C9D5486" w:rsidP="54C12AC2" w:rsidRDefault="6C9D5486" w14:paraId="4865FCC9" w14:textId="4BF65461">
      <w:pPr>
        <w:pStyle w:val="ListParagraph"/>
        <w:numPr>
          <w:ilvl w:val="0"/>
          <w:numId w:val="26"/>
        </w:numPr>
        <w:ind w:left="1260" w:hanging="63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console, click the main menu button and select </w:t>
      </w:r>
      <w:r w:rsidRPr="54C12AC2" w:rsidR="6C9D5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enter the </w:t>
      </w:r>
      <w:r w:rsidRPr="54C12AC2" w:rsidR="6C9D5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view</w:t>
      </w:r>
    </w:p>
    <w:p w:rsidR="6C9D5486" w:rsidP="54C12AC2" w:rsidRDefault="6C9D5486" w14:paraId="2125ECED" w14:textId="07DE4FC4">
      <w:pPr>
        <w:pStyle w:val="ListParagraph"/>
        <w:numPr>
          <w:ilvl w:val="0"/>
          <w:numId w:val="26"/>
        </w:numPr>
        <w:ind w:left="1260" w:hanging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the </w:t>
      </w:r>
      <w:r w:rsidRPr="54C12AC2" w:rsidR="6F5674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</w:t>
      </w:r>
      <w:r w:rsidRPr="54C12AC2" w:rsidR="6C9D5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Profile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button in the top right corner and select Android platform from the </w:t>
      </w:r>
      <w:r w:rsidRPr="54C12AC2" w:rsidR="711861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</w:t>
      </w:r>
      <w:r w:rsidRPr="54C12AC2" w:rsidR="711861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C9D54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 </w:t>
      </w:r>
      <w:r w:rsidRPr="54C12AC2" w:rsidR="6C9D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box</w:t>
      </w:r>
    </w:p>
    <w:p w:rsidR="7BE86931" w:rsidP="54C12AC2" w:rsidRDefault="7BE86931" w14:paraId="7E8E75E6" w14:textId="473EE9F7">
      <w:pPr>
        <w:pStyle w:val="ListParagraph"/>
        <w:numPr>
          <w:ilvl w:val="0"/>
          <w:numId w:val="26"/>
        </w:numPr>
        <w:ind w:left="1260" w:hanging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</w:t>
      </w:r>
      <w:r w:rsidRPr="54C12AC2" w:rsidR="7BE869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tab, enter a name and description for the profile. 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Move to the </w:t>
      </w:r>
      <w:r w:rsidRPr="54C12AC2" w:rsidR="7BE869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Packages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 and click 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4C12AC2" w:rsidR="3E8617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</w:t>
      </w:r>
      <w:r w:rsidRPr="54C12AC2" w:rsidR="3E8617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3E8617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button.</w:t>
      </w:r>
    </w:p>
    <w:p w:rsidR="7BE86931" w:rsidP="54C12AC2" w:rsidRDefault="7BE86931" w14:paraId="54DE44A4" w14:textId="0263D6DB">
      <w:pPr>
        <w:pStyle w:val="ListParagraph"/>
        <w:numPr>
          <w:ilvl w:val="0"/>
          <w:numId w:val="26"/>
        </w:numPr>
        <w:ind w:left="1260" w:hanging="63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the packages are already uploaded to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MobiControl, select 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</w:t>
      </w:r>
      <w:r w:rsidRPr="54C12AC2" w:rsidR="43C29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Snap</w:t>
      </w:r>
      <w:r w:rsidRPr="54C12AC2" w:rsidR="43C29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43C29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package)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packages list and click </w:t>
      </w:r>
      <w:r w:rsidRPr="54C12AC2" w:rsidR="7BE869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to Profile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BE86931" w:rsidP="54C12AC2" w:rsidRDefault="7BE86931" w14:paraId="309AC54B" w14:textId="2C56970D">
      <w:pPr>
        <w:pStyle w:val="ListParagraph"/>
        <w:numPr>
          <w:ilvl w:val="0"/>
          <w:numId w:val="26"/>
        </w:numPr>
        <w:ind w:left="1260" w:hanging="63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7BE869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Select </w:t>
      </w:r>
      <w:r w:rsidRPr="54C12AC2" w:rsidR="7BE8693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Save and Assign </w:t>
      </w:r>
      <w:r w:rsidRPr="54C12AC2" w:rsidR="7BE869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and choose your device</w:t>
      </w:r>
      <w:r w:rsidRPr="54C12AC2" w:rsidR="5A6C800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group</w:t>
      </w:r>
      <w:r w:rsidRPr="54C12AC2" w:rsidR="6D35F71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/</w:t>
      </w:r>
      <w:r w:rsidRPr="54C12AC2" w:rsidR="5A6C800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device</w:t>
      </w:r>
      <w:r w:rsidRPr="54C12AC2" w:rsidR="2826F19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</w:t>
      </w:r>
      <w:r w:rsidRPr="54C12AC2" w:rsidR="5A6C800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and then assign the </w:t>
      </w:r>
      <w:r w:rsidRPr="54C12AC2" w:rsidR="153B00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profile</w:t>
      </w:r>
    </w:p>
    <w:p w:rsidR="54C12AC2" w:rsidP="54C12AC2" w:rsidRDefault="54C12AC2" w14:paraId="7B0413B5" w14:textId="1CC4DE03">
      <w:pPr>
        <w:pStyle w:val="ListParagraph"/>
        <w:ind w:left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0B9C6C" w:rsidP="54C12AC2" w:rsidRDefault="070B9C6C" w14:paraId="4E5C3DF4" w14:textId="07D87BE5">
      <w:pPr>
        <w:pStyle w:val="ListParagraph"/>
        <w:numPr>
          <w:ilvl w:val="1"/>
          <w:numId w:val="2"/>
        </w:numPr>
        <w:ind w:left="63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070B9C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 2</w:t>
      </w:r>
      <w:r w:rsidRPr="54C12AC2" w:rsidR="099DFC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Lockdown profile to lock the device to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single app - 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Check 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In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Out</w:t>
      </w:r>
      <w:r w:rsidRPr="54C12AC2" w:rsidR="11590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</w:t>
      </w:r>
    </w:p>
    <w:p w:rsidR="087C4E7F" w:rsidP="54C12AC2" w:rsidRDefault="087C4E7F" w14:paraId="551210F9" w14:textId="0634BC86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087C4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087C4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console, select the main menu button from top left corner then select </w:t>
      </w:r>
      <w:r w:rsidRPr="54C12AC2" w:rsidR="087C4E7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087C4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navigate</w:t>
      </w:r>
      <w:r w:rsidRPr="54C12AC2" w:rsidR="1C656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54C12AC2" w:rsidR="087C4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54C12AC2" w:rsidR="087C4E7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087C4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view.</w:t>
      </w:r>
    </w:p>
    <w:p w:rsidR="55475075" w:rsidP="54C12AC2" w:rsidRDefault="55475075" w14:paraId="01F3F0F6" w14:textId="5CB5E13E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5475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554750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Profile</w:t>
      </w:r>
      <w:r w:rsidRPr="54C12AC2" w:rsidR="55475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top-right corner and select </w:t>
      </w:r>
      <w:r w:rsidRPr="54C12AC2" w:rsidR="554750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Android Work Managed</w:t>
      </w:r>
      <w:r w:rsidRPr="54C12AC2" w:rsidR="55475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platform from the </w:t>
      </w:r>
      <w:r w:rsidRPr="54C12AC2" w:rsidR="554750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Profile</w:t>
      </w:r>
      <w:r w:rsidRPr="54C12AC2" w:rsidR="554750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 box that appears</w:t>
      </w:r>
    </w:p>
    <w:p w:rsidR="5BF3DE2F" w:rsidP="54C12AC2" w:rsidRDefault="5BF3DE2F" w14:paraId="4E6DE2C7" w14:textId="2FB3027D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BF3D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Enter a</w:t>
      </w:r>
      <w:r w:rsidRPr="54C12AC2" w:rsidR="595D98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Profile name, click on configurations tab </w:t>
      </w:r>
      <w:commentRangeStart w:id="1945197755"/>
      <w:commentRangeStart w:id="708079746"/>
      <w:commentRangeEnd w:id="1945197755"/>
      <w:r>
        <w:rPr>
          <w:rStyle w:val="CommentReference"/>
        </w:rPr>
        <w:commentReference w:id="1945197755"/>
      </w:r>
      <w:commentRangeEnd w:id="708079746"/>
      <w:r>
        <w:rPr>
          <w:rStyle w:val="CommentReference"/>
        </w:rPr>
        <w:commentReference w:id="708079746"/>
      </w:r>
    </w:p>
    <w:p w:rsidR="3294E009" w:rsidP="54C12AC2" w:rsidRDefault="3294E009" w14:paraId="3B34B6C3" w14:textId="5FB5B248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294E0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3294E0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3294E0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 icon and</w:t>
      </w:r>
      <w:r w:rsidRPr="54C12AC2" w:rsidR="751E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</w:t>
      </w:r>
      <w:r w:rsidRPr="54C12AC2" w:rsidR="751EF1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profile configuration</w:t>
      </w:r>
      <w:r w:rsidRPr="54C12AC2" w:rsidR="751E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pop up select</w:t>
      </w:r>
      <w:r w:rsidRPr="54C12AC2" w:rsidR="3294E0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916C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Lockdown </w:t>
      </w:r>
      <w:r w:rsidRPr="54C12AC2" w:rsidR="4916C8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4C12AC2" w:rsidR="4916C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Restrictions </w:t>
      </w:r>
      <w:r w:rsidRPr="54C12AC2" w:rsidR="4916C8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</w:t>
      </w:r>
    </w:p>
    <w:p w:rsidR="366A49A0" w:rsidP="54C12AC2" w:rsidRDefault="366A49A0" w14:paraId="333F8637" w14:textId="125F01EC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66A49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366A49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366A49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besides </w:t>
      </w:r>
      <w:r w:rsidRPr="54C12AC2" w:rsidR="366A49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Home Screen Items</w:t>
      </w:r>
    </w:p>
    <w:p w:rsidR="366A49A0" w:rsidP="54C12AC2" w:rsidRDefault="366A49A0" w14:paraId="2C89D6DC" w14:textId="62C5DB31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366A49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display </w:t>
      </w:r>
      <w:r w:rsidRPr="54C12AC2" w:rsidR="67ED73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name </w:t>
      </w:r>
      <w:r w:rsidRPr="54C12AC2" w:rsidR="67ED73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  <w:rPrChange w:author="Sharan Kaur" w:date="2025-09-26T16:38:38.034Z" w:id="878463103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292929"/>
              <w:sz w:val="24"/>
              <w:szCs w:val="24"/>
              <w:lang w:val="en-US"/>
            </w:rPr>
          </w:rPrChange>
        </w:rPr>
        <w:t>Check</w:t>
      </w:r>
      <w:r w:rsidRPr="54C12AC2" w:rsidR="66C32D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66C32D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In</w:t>
      </w:r>
      <w:r w:rsidRPr="54C12AC2" w:rsidR="66C32D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Out App or any other preferred name.</w:t>
      </w:r>
    </w:p>
    <w:p w:rsidR="4B3FBE08" w:rsidP="54C12AC2" w:rsidRDefault="4B3FBE08" w14:paraId="326D381C" w14:textId="0056B578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B3FBE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In the </w:t>
      </w:r>
      <w:r w:rsidRPr="54C12AC2" w:rsidR="4B3FBE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Action </w:t>
      </w:r>
      <w:r w:rsidRPr="54C12AC2" w:rsidR="4B3FBE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dropdown select </w:t>
      </w:r>
      <w:r w:rsidRPr="54C12AC2" w:rsidR="4B3FBE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Custom</w:t>
      </w:r>
    </w:p>
    <w:p w:rsidR="7AD6FCC4" w:rsidP="54C12AC2" w:rsidRDefault="7AD6FCC4" w14:paraId="35F6B199" w14:textId="5BD93320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7AD6F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the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7AD6F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 </w:t>
      </w:r>
      <w:r w:rsidRPr="54C12AC2" w:rsidR="7AD6F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URL</w:t>
      </w:r>
      <w:r w:rsidRPr="54C12AC2" w:rsidR="7AD6FC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– </w:t>
      </w:r>
      <w:r w:rsidRPr="54C12AC2" w:rsidR="7AD6F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follow the steps to get a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7AD6F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 URL </w:t>
      </w:r>
    </w:p>
    <w:p w:rsidR="49C31455" w:rsidP="54C12AC2" w:rsidRDefault="49C31455" w14:paraId="7909B466" w14:textId="3236C387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30B2D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Login </w:t>
      </w:r>
      <w:r w:rsidRPr="54C12AC2" w:rsidR="570E1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to your</w:t>
      </w: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561EC4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console</w:t>
      </w:r>
      <w:r w:rsidRPr="54C12AC2" w:rsidR="5B6F3C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click on Apps</w:t>
      </w:r>
      <w:r w:rsidRPr="54C12AC2" w:rsidR="7938E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</w:p>
    <w:p w:rsidR="49C31455" w:rsidP="54C12AC2" w:rsidRDefault="49C31455" w14:paraId="1863B816" w14:textId="41F3D9DE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Publish the </w:t>
      </w:r>
      <w:r w:rsidRPr="54C12AC2" w:rsidR="5B3454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Check </w:t>
      </w:r>
      <w:bookmarkStart w:name="_Int_Lgy8ojnJ" w:id="1954620517"/>
      <w:r w:rsidRPr="54C12AC2" w:rsidR="5B3454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In</w:t>
      </w:r>
      <w:bookmarkEnd w:id="1954620517"/>
      <w:r w:rsidRPr="54C12AC2" w:rsidR="5B3454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Out </w:t>
      </w: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app</w:t>
      </w:r>
      <w:r w:rsidRPr="54C12AC2" w:rsidR="3B478B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 a Group</w:t>
      </w:r>
    </w:p>
    <w:p w:rsidR="49C31455" w:rsidP="54C12AC2" w:rsidRDefault="49C31455" w14:paraId="3D360180" w14:textId="657CC2E2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Navigate </w:t>
      </w:r>
      <w:r w:rsidRPr="54C12AC2" w:rsidR="0E94EA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back </w:t>
      </w: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to apps page and click on the</w:t>
      </w:r>
      <w:r w:rsidRPr="54C12AC2" w:rsidR="40F3F4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blue</w:t>
      </w: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icon in the published column</w:t>
      </w:r>
    </w:p>
    <w:p w:rsidR="49C31455" w:rsidP="54C12AC2" w:rsidRDefault="49C31455" w14:paraId="6B60E6DD" w14:textId="107D778A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Select App Info option</w:t>
      </w:r>
    </w:p>
    <w:p w:rsidR="49C31455" w:rsidP="54C12AC2" w:rsidRDefault="49C31455" w14:paraId="3E43CB23" w14:textId="2CA6F112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9C31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Copy the URL</w:t>
      </w:r>
    </w:p>
    <w:p w:rsidR="20BF59D0" w:rsidP="54C12AC2" w:rsidRDefault="20BF59D0" w14:paraId="132B118E" w14:textId="6D71CDFB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20BF59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Enable Use Custom Image, </w:t>
      </w:r>
      <w:r w:rsidRPr="54C12AC2" w:rsidR="1A056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upload</w:t>
      </w:r>
      <w:r w:rsidRPr="54C12AC2" w:rsidR="5DAC07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 image or </w:t>
      </w:r>
      <w:r w:rsidRPr="54C12AC2" w:rsidR="20BF59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se</w:t>
      </w:r>
      <w:r w:rsidRPr="54C12AC2" w:rsidR="1A8D7A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lect an existing image from the dropdown</w:t>
      </w:r>
      <w:r w:rsidRPr="54C12AC2" w:rsidR="1A8D7A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. </w:t>
      </w:r>
    </w:p>
    <w:p w:rsidR="3AED4054" w:rsidP="54C12AC2" w:rsidRDefault="3AED4054" w14:paraId="1017826F" w14:textId="4243218B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3AED40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Enable</w:t>
      </w:r>
      <w:r w:rsidRPr="54C12AC2" w:rsidR="3AED405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3AED405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Launch Automatically on Start-up</w:t>
      </w:r>
      <w:r w:rsidRPr="54C12AC2" w:rsidR="3AED40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3AED40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and Click</w:t>
      </w:r>
      <w:r w:rsidRPr="54C12AC2" w:rsidR="3AED40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ADD</w:t>
      </w:r>
    </w:p>
    <w:p w:rsidR="0791681B" w:rsidP="54C12AC2" w:rsidRDefault="0791681B" w14:paraId="5155B129" w14:textId="2243C1A1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07916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Once </w:t>
      </w:r>
      <w:r w:rsidRPr="54C12AC2" w:rsidR="07916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Home</w:t>
      </w:r>
      <w:r w:rsidRPr="54C12AC2" w:rsidR="07916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Screen Item - </w:t>
      </w:r>
      <w:r w:rsidRPr="54C12AC2" w:rsidR="23EFD7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Check </w:t>
      </w:r>
      <w:r w:rsidRPr="54C12AC2" w:rsidR="5CB4C2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</w:t>
      </w:r>
      <w:r w:rsidRPr="54C12AC2" w:rsidR="5CB4C2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n</w:t>
      </w:r>
      <w:r w:rsidRPr="54C12AC2" w:rsidR="23EFD7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Out</w:t>
      </w:r>
      <w:r w:rsidRPr="54C12AC2" w:rsidR="3622C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3622C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is displayed click</w:t>
      </w:r>
      <w:r w:rsidRPr="54C12AC2" w:rsidR="3622C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Save </w:t>
      </w:r>
    </w:p>
    <w:p w:rsidR="4F158ACC" w:rsidP="54C12AC2" w:rsidRDefault="4F158ACC" w14:paraId="39A45D22" w14:textId="49932F6F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and from the 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profile configuration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pop up select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Authentication 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Security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</w:t>
      </w:r>
    </w:p>
    <w:p w:rsidR="4F158ACC" w:rsidP="54C12AC2" w:rsidRDefault="4F158ACC" w14:paraId="463BD1F6" w14:textId="5E9BCFEC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a </w:t>
      </w:r>
      <w:r w:rsidRPr="54C12AC2" w:rsidR="4F158A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Device Administrator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password and click on save. This password wil</w:t>
      </w:r>
      <w:r w:rsidRPr="54C12AC2" w:rsidR="2B23A7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be used to unlock the device or revoke the </w:t>
      </w:r>
      <w:r w:rsidRPr="54C12AC2" w:rsidR="1C3569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lockdown</w:t>
      </w:r>
      <w:r w:rsidRPr="54C12AC2" w:rsidR="4F158A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profile</w:t>
      </w:r>
      <w:r w:rsidRPr="54C12AC2" w:rsidR="6505DF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on the device</w:t>
      </w:r>
    </w:p>
    <w:p w:rsidR="442CF090" w:rsidP="54C12AC2" w:rsidRDefault="442CF090" w14:paraId="5B03E8D0" w14:textId="5928F290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42CF0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Once Done click </w:t>
      </w:r>
      <w:r w:rsidRPr="54C12AC2" w:rsidR="442CF0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Save and Assign</w:t>
      </w:r>
      <w:r w:rsidRPr="54C12AC2" w:rsidR="442CF0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if your device is already enrolled into </w:t>
      </w:r>
      <w:r w:rsidRPr="54C12AC2" w:rsidR="442CF0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M</w:t>
      </w:r>
      <w:r w:rsidRPr="54C12AC2" w:rsidR="442CF0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obicontrol</w:t>
      </w:r>
    </w:p>
    <w:p w:rsidR="3A93C5B2" w:rsidP="54C12AC2" w:rsidRDefault="3A93C5B2" w14:paraId="209BEE19" w14:textId="73FFF18B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3A93C5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Select your group </w:t>
      </w:r>
      <w:r w:rsidRPr="54C12AC2" w:rsidR="3A93C5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or</w:t>
      </w:r>
      <w:r w:rsidRPr="54C12AC2" w:rsidR="3A93C5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device, go to Filters </w:t>
      </w:r>
      <w:r w:rsidRPr="54C12AC2" w:rsidR="3A93C5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tab</w:t>
      </w:r>
      <w:r w:rsidRPr="54C12AC2" w:rsidR="610E59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click on ‘</w:t>
      </w:r>
      <w:r w:rsidRPr="54C12AC2" w:rsidR="610E59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+ Add a filter</w:t>
      </w:r>
      <w:r w:rsidRPr="54C12AC2" w:rsidR="610E59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’</w:t>
      </w:r>
      <w:r w:rsidRPr="54C12AC2" w:rsidR="0FDAF5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select ‘</w:t>
      </w:r>
      <w:r w:rsidRPr="54C12AC2" w:rsidR="0FDAF5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CheckedBackIn</w:t>
      </w:r>
      <w:r w:rsidRPr="54C12AC2" w:rsidR="0FDAF5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’ is </w:t>
      </w:r>
      <w:r w:rsidRPr="54C12AC2" w:rsidR="0FDAF5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not equal</w:t>
      </w:r>
      <w:r w:rsidRPr="54C12AC2" w:rsidR="0FDAF5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 </w:t>
      </w:r>
      <w:r w:rsidRPr="54C12AC2" w:rsidR="56014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‘N</w:t>
      </w:r>
      <w:r w:rsidRPr="54C12AC2" w:rsidR="706AB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</w:t>
      </w:r>
      <w:r w:rsidRPr="54C12AC2" w:rsidR="56014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'</w:t>
      </w:r>
    </w:p>
    <w:p w:rsidR="546293A5" w:rsidP="54C12AC2" w:rsidRDefault="546293A5" w14:paraId="7026429A" w14:textId="12E5F4BA">
      <w:pPr>
        <w:pStyle w:val="ListParagraph"/>
        <w:numPr>
          <w:ilvl w:val="0"/>
          <w:numId w:val="16"/>
        </w:numPr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54629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Click Save, profile should be assigned to selected device</w:t>
      </w:r>
    </w:p>
    <w:p w:rsidR="54C12AC2" w:rsidP="54C12AC2" w:rsidRDefault="54C12AC2" w14:paraId="71E855B8" w14:textId="6DCBF394">
      <w:pPr>
        <w:pStyle w:val="ListParagraph"/>
        <w:ind w:left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</w:p>
    <w:p w:rsidR="032E4509" w:rsidP="54C12AC2" w:rsidRDefault="032E4509" w14:paraId="710F611B" w14:textId="600EA5B8">
      <w:pPr>
        <w:pStyle w:val="Normal"/>
        <w:ind w:left="63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 w:themeColor="text1" w:themeTint="FF" w:themeShade="FF"/>
          <w:sz w:val="24"/>
          <w:szCs w:val="24"/>
          <w:lang w:val="en-US"/>
        </w:rPr>
      </w:pPr>
      <w:r w:rsidRPr="54C12AC2" w:rsidR="54C12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54C12AC2" w:rsidR="3A564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54C12AC2" w:rsidR="032E45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Profile </w:t>
      </w:r>
      <w:r w:rsidRPr="54C12AC2" w:rsidR="57D90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4C12AC2" w:rsidR="032E45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4C12AC2" w:rsidR="7E5309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Lockdown profile </w:t>
      </w:r>
      <w:r w:rsidRPr="54C12AC2" w:rsidR="331057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to 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display 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co</w:t>
      </w:r>
      <w:r w:rsidRPr="54C12AC2" w:rsidR="087242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rporate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apps and Check 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In</w:t>
      </w:r>
      <w:r w:rsidRPr="54C12AC2" w:rsidR="09A00E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Out app</w:t>
      </w:r>
    </w:p>
    <w:p w:rsidR="6EE7F2AE" w:rsidP="54C12AC2" w:rsidRDefault="6EE7F2AE" w14:paraId="3FE544F9" w14:textId="218A3A3B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console, select the main menu button from top left corner then select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navigate to the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Profiles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view.</w:t>
      </w:r>
    </w:p>
    <w:p w:rsidR="6EE7F2AE" w:rsidP="54C12AC2" w:rsidRDefault="6EE7F2AE" w14:paraId="33B1108F" w14:textId="5CB5E13E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Profile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top-right corner and select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Android Work Managed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platform from the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Profile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 box that appears</w:t>
      </w:r>
    </w:p>
    <w:p w:rsidR="6EE7F2AE" w:rsidP="54C12AC2" w:rsidRDefault="6EE7F2AE" w14:paraId="1AA89FDC" w14:textId="2FB3027D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Enter a Profile name, click on configurations tab </w:t>
      </w:r>
    </w:p>
    <w:p w:rsidR="6EE7F2AE" w:rsidP="54C12AC2" w:rsidRDefault="6EE7F2AE" w14:paraId="1E5CC7FD" w14:textId="5FB5B248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and from the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profile configuration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pop up select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Lockdown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Restrictions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</w:t>
      </w:r>
    </w:p>
    <w:p w:rsidR="6EE7F2AE" w:rsidP="54C12AC2" w:rsidRDefault="6EE7F2AE" w14:paraId="22B8DD14" w14:textId="125F01EC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besides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Home Screen Items</w:t>
      </w:r>
    </w:p>
    <w:p w:rsidR="6EE7F2AE" w:rsidP="54C12AC2" w:rsidRDefault="6EE7F2AE" w14:paraId="652BDB7A" w14:textId="124DB7E7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display </w:t>
      </w:r>
      <w:r w:rsidRPr="54C12AC2" w:rsidR="71BAE9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name </w:t>
      </w:r>
      <w:r w:rsidRPr="54C12AC2" w:rsidR="71BAE9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Check</w:t>
      </w:r>
      <w:r w:rsidRPr="54C12AC2" w:rsidR="7C4BD8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7C4BD8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</w:t>
      </w:r>
      <w:r w:rsidRPr="54C12AC2" w:rsidR="7C4BD8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n</w:t>
      </w:r>
      <w:r w:rsidRPr="54C12AC2" w:rsidR="7C4BD8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</w:t>
      </w:r>
      <w:r w:rsidRPr="54C12AC2" w:rsidR="7C4BD8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Out</w:t>
      </w:r>
    </w:p>
    <w:p w:rsidR="6EE7F2AE" w:rsidP="54C12AC2" w:rsidRDefault="6EE7F2AE" w14:paraId="5A03CAFB" w14:textId="5B3C9186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In the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Action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dropdown select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Custom</w:t>
      </w:r>
      <w:r w:rsidRPr="54C12AC2" w:rsidR="695E24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, paste the </w:t>
      </w:r>
      <w:r w:rsidRPr="54C12AC2" w:rsidR="4B9BF5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1B994D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 </w:t>
      </w:r>
      <w:r w:rsidRPr="54C12AC2" w:rsidR="695E24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URL already copied from step above</w:t>
      </w:r>
    </w:p>
    <w:p w:rsidR="6EE7F2AE" w:rsidP="54C12AC2" w:rsidRDefault="6EE7F2AE" w14:paraId="57AFD50C" w14:textId="0B46B49D">
      <w:pPr>
        <w:pStyle w:val="Normal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Enable Use Custom Image,</w:t>
      </w:r>
      <w:r w:rsidRPr="54C12AC2" w:rsidR="0726D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upload </w:t>
      </w:r>
      <w:r w:rsidRPr="54C12AC2" w:rsidR="0726D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an</w:t>
      </w:r>
      <w:r w:rsidRPr="54C12AC2" w:rsidR="0726D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image or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select an existing imag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 f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rom the dropdown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.  </w:t>
      </w:r>
    </w:p>
    <w:p w:rsidR="6EE7F2AE" w:rsidP="54C12AC2" w:rsidRDefault="6EE7F2AE" w14:paraId="2F08F0FD" w14:textId="4DB452D5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Once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Home Screen Item </w:t>
      </w:r>
      <w:r w:rsidRPr="54C12AC2" w:rsidR="57CF94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- Check</w:t>
      </w:r>
      <w:r w:rsidRPr="54C12AC2" w:rsidR="5BACE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5BACEC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In</w:t>
      </w:r>
      <w:r w:rsidRPr="54C12AC2" w:rsidR="5BACEC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Check Out</w:t>
      </w:r>
      <w:r w:rsidRPr="54C12AC2" w:rsidR="5BACE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is displayed </w:t>
      </w:r>
    </w:p>
    <w:p w:rsidR="4870822B" w:rsidP="54C12AC2" w:rsidRDefault="4870822B" w14:paraId="79DE6B9A" w14:textId="50452074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87082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487082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487082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besides </w:t>
      </w:r>
      <w:r w:rsidRPr="54C12AC2" w:rsidR="487082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Add Home Screen </w:t>
      </w:r>
      <w:r w:rsidRPr="54C12AC2" w:rsidR="487082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Items</w:t>
      </w:r>
      <w:r w:rsidRPr="54C12AC2" w:rsidR="0560A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</w:t>
      </w:r>
      <w:r w:rsidRPr="54C12AC2" w:rsidR="0560A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add applications that users will need after </w:t>
      </w:r>
      <w:r w:rsidRPr="54C12AC2" w:rsidR="0560A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Checkout process is completed. Below are the steps on how to a</w:t>
      </w:r>
      <w:r w:rsidRPr="54C12AC2" w:rsidR="4641F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llow Velocity app on the lockdown screen</w:t>
      </w:r>
      <w:r w:rsidRPr="54C12AC2" w:rsidR="53A16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automatically launch it upon successful Check out process</w:t>
      </w:r>
    </w:p>
    <w:p w:rsidR="4870822B" w:rsidP="54C12AC2" w:rsidRDefault="4870822B" w14:paraId="48A2D4AD" w14:textId="3A42C8B3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487082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display name </w:t>
      </w:r>
      <w:r w:rsidRPr="54C12AC2" w:rsidR="487082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Velocity</w:t>
      </w:r>
    </w:p>
    <w:p w:rsidR="070B8020" w:rsidP="54C12AC2" w:rsidRDefault="070B8020" w14:paraId="20E7678F" w14:textId="4710B7FA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070B80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In the </w:t>
      </w:r>
      <w:r w:rsidRPr="54C12AC2" w:rsidR="070B8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Action </w:t>
      </w:r>
      <w:r w:rsidRPr="54C12AC2" w:rsidR="070B80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dropdown select </w:t>
      </w:r>
      <w:r w:rsidRPr="54C12AC2" w:rsidR="070B8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Launch://</w:t>
      </w:r>
    </w:p>
    <w:p w:rsidR="070B8020" w:rsidP="54C12AC2" w:rsidRDefault="070B8020" w14:paraId="6D76E117" w14:textId="38A8ABD5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070B80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the following URL - </w:t>
      </w:r>
      <w:r w:rsidRPr="54C12AC2" w:rsidR="070B8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com.wavelink.velocity</w:t>
      </w:r>
    </w:p>
    <w:p w:rsidR="070B8020" w:rsidP="54C12AC2" w:rsidRDefault="070B8020" w14:paraId="68E9CFDF" w14:textId="1CFAFD72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070B80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Enable</w:t>
      </w:r>
      <w:r w:rsidRPr="54C12AC2" w:rsidR="070B80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Launch Automatically on Start-up</w:t>
      </w:r>
      <w:r w:rsidRPr="54C12AC2" w:rsidR="070B80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Click ADD</w:t>
      </w:r>
    </w:p>
    <w:p w:rsidR="796E7C19" w:rsidP="54C12AC2" w:rsidRDefault="796E7C19" w14:paraId="578F1970" w14:textId="4D18A70B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796E7C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Once </w:t>
      </w:r>
      <w:r w:rsidRPr="54C12AC2" w:rsidR="796E7C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Home Screen Item - Velocity </w:t>
      </w:r>
      <w:r w:rsidRPr="54C12AC2" w:rsidR="796E7C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is displayed click Save</w:t>
      </w:r>
    </w:p>
    <w:p w:rsidR="6EE7F2AE" w:rsidP="54C12AC2" w:rsidRDefault="6EE7F2AE" w14:paraId="0EFDD4DC" w14:textId="49932F6F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on the ‘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icon and from the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Add profile configuration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pop up select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Authentication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Security 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</w:t>
      </w:r>
    </w:p>
    <w:p w:rsidR="6EE7F2AE" w:rsidP="54C12AC2" w:rsidRDefault="6EE7F2AE" w14:paraId="01FA9A6B" w14:textId="5E9BCFEC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Enter a </w:t>
      </w:r>
      <w:r w:rsidRPr="54C12AC2" w:rsidR="6EE7F2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Device Administrator</w:t>
      </w:r>
      <w:r w:rsidRPr="54C12AC2" w:rsidR="6EE7F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password and click on save. This password will be used to unlock the device or revoke the lockdown profile on the device</w:t>
      </w:r>
    </w:p>
    <w:p w:rsidR="505F2162" w:rsidP="54C12AC2" w:rsidRDefault="505F2162" w14:paraId="77E46DBD" w14:textId="7497220E">
      <w:pPr>
        <w:pStyle w:val="ListParagraph"/>
        <w:numPr>
          <w:ilvl w:val="0"/>
          <w:numId w:val="18"/>
        </w:numPr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Once Done click </w:t>
      </w:r>
      <w:r w:rsidRPr="54C12AC2" w:rsidR="7CE0F5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Save and Assign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if your device is already enrolled into 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Mobicontrol</w:t>
      </w:r>
    </w:p>
    <w:p w:rsidR="505F2162" w:rsidP="54C12AC2" w:rsidRDefault="505F2162" w14:paraId="7C0F476B" w14:textId="5636CC3A">
      <w:pPr>
        <w:pStyle w:val="ListParagraph"/>
        <w:numPr>
          <w:ilvl w:val="0"/>
          <w:numId w:val="18"/>
        </w:numPr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Select your group or device, go to Filters 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tab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click on ‘</w:t>
      </w:r>
      <w:r w:rsidRPr="54C12AC2" w:rsidR="7CE0F5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+ Add a filter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’ and select ‘</w:t>
      </w:r>
      <w:r w:rsidRPr="54C12AC2" w:rsidR="7CE0F5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CheckedBackIn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’ is </w:t>
      </w:r>
      <w:r w:rsidRPr="54C12AC2" w:rsidR="7CE0F5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equal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 ‘N</w:t>
      </w:r>
      <w:r w:rsidRPr="54C12AC2" w:rsidR="35CF28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</w:t>
      </w: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'</w:t>
      </w:r>
    </w:p>
    <w:p w:rsidR="505F2162" w:rsidP="54C12AC2" w:rsidRDefault="505F2162" w14:paraId="37E3265C" w14:textId="5F527A57">
      <w:pPr>
        <w:pStyle w:val="ListParagraph"/>
        <w:numPr>
          <w:ilvl w:val="0"/>
          <w:numId w:val="18"/>
        </w:numPr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7CE0F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Click Save, profile should be assigned to selected device</w:t>
      </w:r>
    </w:p>
    <w:p w:rsidR="505F2162" w:rsidP="54C12AC2" w:rsidRDefault="505F2162" w14:paraId="0E833001" w14:textId="668F9DFC">
      <w:pPr>
        <w:pStyle w:val="Normal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 w:themeColor="text1" w:themeTint="FF" w:themeShade="FF"/>
          <w:sz w:val="24"/>
          <w:szCs w:val="24"/>
          <w:lang w:val="en-US"/>
        </w:rPr>
      </w:pPr>
    </w:p>
    <w:p w:rsidR="6E3F1816" w:rsidP="54C12AC2" w:rsidRDefault="6E3F1816" w14:paraId="3790FADA" w14:textId="6E6CD84F">
      <w:pPr>
        <w:pStyle w:val="ListParagraph"/>
        <w:numPr>
          <w:ilvl w:val="0"/>
          <w:numId w:val="2"/>
        </w:numPr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C12AC2" w:rsidR="44F0693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XSight</w:t>
      </w:r>
      <w:r w:rsidRPr="54C12AC2" w:rsidR="6E3F181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Connection</w:t>
      </w:r>
      <w:r w:rsidRPr="54C12AC2" w:rsidR="04D0B23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-</w:t>
      </w:r>
    </w:p>
    <w:p w:rsidR="505F2162" w:rsidP="54C12AC2" w:rsidRDefault="505F2162" w14:paraId="7C9C2EBE" w14:textId="0C4365C0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2B3988CB" w:rsidP="54C12AC2" w:rsidRDefault="2B3988CB" w14:paraId="163D6760" w14:textId="1003121A">
      <w:pPr>
        <w:pStyle w:val="ListParagraph"/>
        <w:numPr>
          <w:ilvl w:val="0"/>
          <w:numId w:val="12"/>
        </w:numPr>
        <w:ind w:left="63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2B3988C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Getting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XSight</w:t>
      </w:r>
      <w:r w:rsidRPr="54C12AC2" w:rsidR="2B3988C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Topic ID:</w:t>
      </w:r>
    </w:p>
    <w:p w:rsidR="505F2162" w:rsidP="54C12AC2" w:rsidRDefault="505F2162" w14:paraId="281C528E" w14:textId="0C613D49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54669BCA" w:rsidP="54C12AC2" w:rsidRDefault="54669BCA" w14:paraId="33A8C2C5" w14:textId="50F6E608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54669BC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There are a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bunch of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XSight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topics added to the app</w:t>
      </w:r>
      <w:r w:rsidRPr="54C12AC2" w:rsidR="10635E7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6531931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 need </w:t>
      </w:r>
      <w:r w:rsidRPr="54C12AC2" w:rsidR="09ED032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opic </w:t>
      </w:r>
      <w:r w:rsidRPr="54C12AC2" w:rsidR="671CE3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</w:t>
      </w:r>
      <w:r w:rsidRPr="54C12AC2" w:rsidR="00AE41C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d </w:t>
      </w:r>
      <w:r w:rsidRPr="54C12AC2" w:rsidR="4948C4D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to get those y</w:t>
      </w:r>
      <w:r w:rsidRPr="54C12AC2" w:rsidR="73F14A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ou </w:t>
      </w:r>
      <w:r w:rsidRPr="54C12AC2" w:rsidR="36CAE01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can</w:t>
      </w:r>
      <w:r w:rsidRPr="54C12AC2" w:rsidR="73F14A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0B66C30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follow</w:t>
      </w:r>
      <w:r w:rsidRPr="54C12AC2" w:rsidR="73F14A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the steps</w:t>
      </w:r>
      <w:r w:rsidRPr="54C12AC2" w:rsidR="063B06A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below:</w:t>
      </w:r>
    </w:p>
    <w:p w:rsidR="505F2162" w:rsidP="54C12AC2" w:rsidRDefault="505F2162" w14:paraId="2C282C05" w14:textId="2CA1CFE9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2C933F43" w:rsidP="54C12AC2" w:rsidRDefault="2C933F43" w14:paraId="51379095" w14:textId="037A6FC4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6C83B8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Make sure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Snap</w:t>
      </w:r>
      <w:r w:rsidRPr="54C12AC2" w:rsidR="43892E6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6C83B8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app is </w:t>
      </w:r>
      <w:r w:rsidRPr="54C12AC2" w:rsidR="49E70CD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</w:t>
      </w:r>
      <w:r w:rsidRPr="54C12AC2" w:rsidR="2C933F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ublish</w:t>
      </w:r>
      <w:r w:rsidRPr="54C12AC2" w:rsidR="0B2BC7F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ed</w:t>
      </w:r>
      <w:r w:rsidRPr="54C12AC2" w:rsidR="0F9ED31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63BD3E23" w:rsidP="54C12AC2" w:rsidRDefault="63BD3E23" w14:paraId="117A7DD5" w14:textId="2E012B57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4B995BA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Navigate to the app page </w:t>
      </w:r>
    </w:p>
    <w:p w:rsidR="63BD3E23" w:rsidP="54C12AC2" w:rsidRDefault="63BD3E23" w14:paraId="635D47C5" w14:textId="14557127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63BD3E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the published column of your app </w:t>
      </w:r>
      <w:r w:rsidRPr="54C12AC2" w:rsidR="63BD3E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click</w:t>
      </w:r>
      <w:r w:rsidRPr="54C12AC2" w:rsidR="63BD3E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on th</w:t>
      </w:r>
      <w:r w:rsidRPr="54C12AC2" w:rsidR="6DF0FD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</w:t>
      </w:r>
      <w:r w:rsidRPr="54C12AC2" w:rsidR="63BD3E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icon</w:t>
      </w:r>
    </w:p>
    <w:p w:rsidR="2845337F" w:rsidP="54C12AC2" w:rsidRDefault="2845337F" w14:paraId="6AB28E97" w14:textId="20FA1B15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Now click on the 3 </w:t>
      </w: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dot’s</w:t>
      </w: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and s</w:t>
      </w: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el</w:t>
      </w: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ect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XSight</w:t>
      </w:r>
      <w:r w:rsidRPr="54C12AC2" w:rsidR="284533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Live</w:t>
      </w:r>
      <w:r w:rsidRPr="54C12AC2" w:rsidR="6812D68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View Topics</w:t>
      </w:r>
    </w:p>
    <w:p w:rsidR="4A263790" w:rsidP="54C12AC2" w:rsidRDefault="4A263790" w14:paraId="650EFB77" w14:textId="49CEB927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4A26379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Each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XSight</w:t>
      </w:r>
      <w:r w:rsidRPr="54C12AC2" w:rsidR="4A26379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Topic has a unique</w:t>
      </w:r>
      <w:r w:rsidRPr="54C12AC2" w:rsidR="61B9A9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299785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id</w:t>
      </w:r>
    </w:p>
    <w:p w:rsidR="61B9A949" w:rsidP="54C12AC2" w:rsidRDefault="61B9A949" w14:paraId="069D96ED" w14:textId="2741413E">
      <w:pPr>
        <w:pStyle w:val="ListParagraph"/>
        <w:numPr>
          <w:ilvl w:val="0"/>
          <w:numId w:val="11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61B9A9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Copy these id’s </w:t>
      </w:r>
      <w:r w:rsidRPr="54C12AC2" w:rsidR="61B9A9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we’ll</w:t>
      </w:r>
      <w:r w:rsidRPr="54C12AC2" w:rsidR="61B9A9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 using them w</w:t>
      </w:r>
      <w:r w:rsidRPr="54C12AC2" w:rsidR="196CDB4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hen creating a Live view within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XSight</w:t>
      </w:r>
    </w:p>
    <w:p w:rsidR="481802F0" w:rsidP="54C12AC2" w:rsidRDefault="481802F0" w14:paraId="5C39F414" w14:textId="262825E6">
      <w:pPr>
        <w:pStyle w:val="Normal"/>
        <w:ind w:left="27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481802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2.   </w:t>
      </w:r>
      <w:r w:rsidRPr="54C12AC2" w:rsidR="5F656A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Creating a Live View</w:t>
      </w:r>
      <w:r w:rsidRPr="54C12AC2" w:rsidR="2308366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</w:p>
    <w:p w:rsidR="23083664" w:rsidP="54C12AC2" w:rsidRDefault="23083664" w14:paraId="77791A84" w14:textId="41A16D5D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2308366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We need to create a new live view</w:t>
      </w:r>
    </w:p>
    <w:p w:rsidR="23083664" w:rsidP="54C12AC2" w:rsidRDefault="23083664" w14:paraId="7B62160C" w14:textId="494F3B38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2308366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Login into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XSight</w:t>
      </w:r>
    </w:p>
    <w:p w:rsidR="3EB75169" w:rsidP="54C12AC2" w:rsidRDefault="3EB75169" w14:paraId="1078D31B" w14:textId="0C384009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main menu, select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 View</w:t>
      </w:r>
    </w:p>
    <w:p w:rsidR="3EB75169" w:rsidP="54C12AC2" w:rsidRDefault="3EB75169" w14:paraId="54241689" w14:textId="5A7DC6C4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View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dropdown menu and select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New View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07BC8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icon </w:t>
      </w:r>
    </w:p>
    <w:p w:rsidR="3EB75169" w:rsidP="54C12AC2" w:rsidRDefault="3EB75169" w14:paraId="4D82F8D0" w14:textId="6FB2CE44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field, enter a unique name to 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dentify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new view</w:t>
      </w:r>
    </w:p>
    <w:p w:rsidR="3EB75169" w:rsidP="54C12AC2" w:rsidRDefault="3EB75169" w14:paraId="1D862645" w14:textId="540F7CE7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MobiControl Instance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dropdown menu, select the instance of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you want </w:t>
      </w:r>
    </w:p>
    <w:p w:rsidR="3EB75169" w:rsidP="54C12AC2" w:rsidRDefault="3EB75169" w14:paraId="24971EF7" w14:textId="41AC4588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Platform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dropdown menu, select Android</w:t>
      </w:r>
    </w:p>
    <w:p w:rsidR="3EB75169" w:rsidP="54C12AC2" w:rsidRDefault="3EB75169" w14:paraId="63BA7305" w14:textId="0CE5C30E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EB7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Filter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section, select the Add Filter icon and then choose one of the following filter types- Group, Location, Manufacturer</w:t>
      </w:r>
      <w:r w:rsidRPr="54C12AC2" w:rsidR="4794FE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Device Name. Use filters to target which devices to display in the view</w:t>
      </w:r>
    </w:p>
    <w:p w:rsidR="3EB75169" w:rsidP="54C12AC2" w:rsidRDefault="3EB75169" w14:paraId="67C5B493" w14:textId="4EBEE304">
      <w:pPr>
        <w:ind w:left="108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EB7516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Note: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'Group' filter is mandatory, all other filters are optional.</w:t>
      </w:r>
      <w:r w:rsidRPr="54C12AC2" w:rsidR="3EB75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You can add as many filters as needed.</w:t>
      </w:r>
    </w:p>
    <w:p w:rsidR="2136221A" w:rsidP="54C12AC2" w:rsidRDefault="2136221A" w14:paraId="50401CC0" w14:textId="661276D7">
      <w:p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13622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Device 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- 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213622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Configure Device Group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select the groups whose devices you want to add to the view</w:t>
      </w:r>
    </w:p>
    <w:p w:rsidR="2136221A" w:rsidP="54C12AC2" w:rsidRDefault="2136221A" w14:paraId="47F6E028" w14:textId="67559049">
      <w:pPr>
        <w:ind w:left="108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213622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Location </w:t>
      </w:r>
      <w:r w:rsidRPr="54C12AC2" w:rsidR="2136221A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213622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Configure Location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drag the top left and bottom right corners of the red rectangle to configure the location to 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Move and resize the red rectangle to select a specific area on the map</w:t>
      </w:r>
      <w:r w:rsidR="2136221A">
        <w:drawing>
          <wp:inline wp14:editId="40BDDE22" wp14:anchorId="0229819B">
            <wp:extent cx="4733925" cy="4047010"/>
            <wp:effectExtent l="0" t="0" r="0" b="0"/>
            <wp:docPr id="8561445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6144531" name=""/>
                    <pic:cNvPicPr/>
                  </pic:nvPicPr>
                  <pic:blipFill>
                    <a:blip xmlns:r="http://schemas.openxmlformats.org/officeDocument/2006/relationships" r:embed="rId13922397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33925" cy="40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36221A" w:rsidP="54C12AC2" w:rsidRDefault="2136221A" w14:paraId="67508EFE" w14:textId="5A69D10B">
      <w:pPr>
        <w:ind w:left="108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213622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Manufacturer 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On the </w:t>
      </w:r>
      <w:r w:rsidRPr="54C12AC2" w:rsidR="213622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Configure Device Manufacturer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</w:t>
      </w:r>
      <w:r w:rsidRPr="54C12AC2" w:rsidR="1FE5E0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the device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manufacturers </w:t>
      </w:r>
      <w:r w:rsidRPr="54C12AC2" w:rsidR="2C1F14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54C12AC2" w:rsidR="21362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add to the view</w:t>
      </w:r>
    </w:p>
    <w:p w:rsidR="39A732D4" w:rsidP="54C12AC2" w:rsidRDefault="39A732D4" w14:paraId="31313FE0" w14:textId="0C7243CE">
      <w:p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39A732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Device Name</w:t>
      </w:r>
      <w:r w:rsidRPr="54C12AC2" w:rsidR="39A732D4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54C12AC2" w:rsidR="39A73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Configure Device Name</w:t>
      </w:r>
      <w:r w:rsidRPr="54C12AC2" w:rsidR="39A73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panel, enter the name of a device to add to the view. You can filter the search using the 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Equals</w:t>
      </w:r>
      <w:r w:rsidRPr="54C12AC2" w:rsidR="39A73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tarts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54C12AC2" w:rsidR="39A73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4C12AC2" w:rsidR="39A732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Contains</w:t>
      </w:r>
      <w:r w:rsidRPr="54C12AC2" w:rsidR="39A73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radio buttons</w:t>
      </w:r>
    </w:p>
    <w:p w:rsidR="66FD5283" w:rsidP="54C12AC2" w:rsidRDefault="66FD5283" w14:paraId="4B64E608" w14:textId="047508A6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4C12AC2" w:rsidR="66FD5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54C12AC2" w:rsidR="66FD52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Topics to Monitor</w:t>
      </w:r>
      <w:r w:rsidRPr="54C12AC2" w:rsidR="66FD5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section, select the </w:t>
      </w:r>
      <w:r w:rsidRPr="54C12AC2" w:rsidR="66FD52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Topics</w:t>
      </w:r>
      <w:r w:rsidRPr="54C12AC2" w:rsidR="66FD5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button</w:t>
      </w:r>
      <w:r w:rsidRPr="54C12AC2" w:rsidR="61B9A9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C12AC2" w:rsidR="4A26379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33BEF528" w:rsidP="54C12AC2" w:rsidRDefault="33BEF528" w14:paraId="64A42C3B" w14:textId="2764D17B">
      <w:pPr>
        <w:ind w:left="108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Select from the </w:t>
      </w:r>
      <w:r w:rsidRPr="54C12AC2" w:rsidR="33BEF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Available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topics column on the left and drag them to the </w:t>
      </w:r>
      <w:r w:rsidRPr="54C12AC2" w:rsidR="33BEF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Selected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topics column on the right to choose the topics to be 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monitored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. You can drag topics up or down in the </w:t>
      </w:r>
      <w:r w:rsidRPr="54C12AC2" w:rsidR="33BEF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Selected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topics column to change their order.</w:t>
      </w:r>
    </w:p>
    <w:p w:rsidR="33BEF528" w:rsidP="54C12AC2" w:rsidRDefault="33BEF528" w14:paraId="3F831F93" w14:textId="18A7C7FB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2DE39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on </w:t>
      </w:r>
      <w:r w:rsidRPr="54C12AC2" w:rsidR="52DE39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Custom topics</w:t>
      </w:r>
    </w:p>
    <w:p w:rsidR="505F2162" w:rsidP="54C12AC2" w:rsidRDefault="505F2162" w14:paraId="3D4EB9FC" w14:textId="1F80E4EA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19E8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2919E8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3175DE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Manually </w:t>
      </w:r>
      <w:r w:rsidRPr="54C12AC2" w:rsidR="2919E8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configure topic(s) available on devices</w:t>
      </w:r>
      <w:r w:rsidRPr="54C12AC2" w:rsidR="30266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Click </w:t>
      </w:r>
      <w:r w:rsidRPr="54C12AC2" w:rsidR="1C4B6B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4C12AC2" w:rsidR="30266B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</w:t>
      </w:r>
    </w:p>
    <w:p w:rsidR="505F2162" w:rsidP="54C12AC2" w:rsidRDefault="505F2162" w14:paraId="70E1B46B" w14:textId="2BE43241">
      <w:pPr>
        <w:pStyle w:val="ListParagraph"/>
        <w:numPr>
          <w:ilvl w:val="0"/>
          <w:numId w:val="13"/>
        </w:numPr>
        <w:ind w:left="1080"/>
        <w:jc w:val="left"/>
        <w:rPr>
          <w:b w:val="0"/>
          <w:bCs w:val="0"/>
          <w:noProof w:val="0"/>
          <w:lang w:val="en-US"/>
        </w:rPr>
      </w:pPr>
      <w:r w:rsidRPr="54C12AC2" w:rsidR="08B09134">
        <w:rPr>
          <w:b w:val="0"/>
          <w:bCs w:val="0"/>
          <w:noProof w:val="0"/>
          <w:lang w:val="en-US"/>
        </w:rPr>
        <w:t xml:space="preserve">Select </w:t>
      </w:r>
      <w:r w:rsidRPr="54C12AC2" w:rsidR="1264EE4D">
        <w:rPr>
          <w:b w:val="1"/>
          <w:bCs w:val="1"/>
          <w:noProof w:val="0"/>
          <w:lang w:val="en-US"/>
        </w:rPr>
        <w:t>String (arbitrary</w:t>
      </w:r>
      <w:r w:rsidRPr="54C12AC2" w:rsidR="08B09134">
        <w:rPr>
          <w:b w:val="1"/>
          <w:bCs w:val="1"/>
          <w:noProof w:val="0"/>
          <w:lang w:val="en-US"/>
        </w:rPr>
        <w:t xml:space="preserve"> value)</w:t>
      </w:r>
      <w:r w:rsidRPr="54C12AC2" w:rsidR="2A8DF55F">
        <w:rPr>
          <w:b w:val="0"/>
          <w:bCs w:val="0"/>
          <w:noProof w:val="0"/>
          <w:lang w:val="en-US"/>
        </w:rPr>
        <w:t xml:space="preserve">. </w:t>
      </w:r>
      <w:r w:rsidRPr="54C12AC2" w:rsidR="2A8DF55F">
        <w:rPr>
          <w:b w:val="0"/>
          <w:bCs w:val="0"/>
          <w:noProof w:val="0"/>
          <w:lang w:val="en-US"/>
        </w:rPr>
        <w:t>Click</w:t>
      </w:r>
      <w:r w:rsidRPr="54C12AC2" w:rsidR="2A8DF55F">
        <w:rPr>
          <w:b w:val="0"/>
          <w:bCs w:val="0"/>
          <w:noProof w:val="0"/>
          <w:lang w:val="en-US"/>
        </w:rPr>
        <w:t xml:space="preserve"> </w:t>
      </w:r>
      <w:r w:rsidRPr="54C12AC2" w:rsidR="2A8DF55F">
        <w:rPr>
          <w:b w:val="1"/>
          <w:bCs w:val="1"/>
          <w:noProof w:val="0"/>
          <w:lang w:val="en-US"/>
        </w:rPr>
        <w:t>Next</w:t>
      </w:r>
    </w:p>
    <w:p w:rsidR="505F2162" w:rsidP="54C12AC2" w:rsidRDefault="505F2162" w14:paraId="5BD11004" w14:textId="333D9326">
      <w:pPr>
        <w:pStyle w:val="ListParagraph"/>
        <w:numPr>
          <w:ilvl w:val="0"/>
          <w:numId w:val="13"/>
        </w:numPr>
        <w:ind w:left="1080"/>
        <w:jc w:val="left"/>
        <w:rPr>
          <w:b w:val="0"/>
          <w:bCs w:val="0"/>
          <w:noProof w:val="0"/>
          <w:lang w:val="en-US"/>
        </w:rPr>
      </w:pPr>
      <w:r w:rsidRPr="54C12AC2" w:rsidR="2A8DF55F">
        <w:rPr>
          <w:b w:val="0"/>
          <w:bCs w:val="0"/>
          <w:noProof w:val="0"/>
          <w:lang w:val="en-US"/>
        </w:rPr>
        <w:t xml:space="preserve">Select </w:t>
      </w:r>
      <w:r w:rsidRPr="54C12AC2" w:rsidR="2A8DF55F">
        <w:rPr>
          <w:b w:val="1"/>
          <w:bCs w:val="1"/>
          <w:noProof w:val="0"/>
          <w:lang w:val="en-US"/>
        </w:rPr>
        <w:t>Collection Frequency – 5 seconds</w:t>
      </w:r>
      <w:r w:rsidRPr="54C12AC2" w:rsidR="2A8DF55F">
        <w:rPr>
          <w:b w:val="0"/>
          <w:bCs w:val="0"/>
          <w:noProof w:val="0"/>
          <w:lang w:val="en-US"/>
        </w:rPr>
        <w:t>.</w:t>
      </w:r>
      <w:r w:rsidRPr="54C12AC2" w:rsidR="2A8DF55F">
        <w:rPr>
          <w:b w:val="0"/>
          <w:bCs w:val="0"/>
          <w:noProof w:val="0"/>
          <w:lang w:val="en-US"/>
        </w:rPr>
        <w:t xml:space="preserve"> Click</w:t>
      </w:r>
      <w:r w:rsidRPr="54C12AC2" w:rsidR="2A8DF55F">
        <w:rPr>
          <w:b w:val="0"/>
          <w:bCs w:val="0"/>
          <w:noProof w:val="0"/>
          <w:lang w:val="en-US"/>
        </w:rPr>
        <w:t xml:space="preserve"> </w:t>
      </w:r>
      <w:r w:rsidRPr="54C12AC2" w:rsidR="2A8DF55F">
        <w:rPr>
          <w:b w:val="1"/>
          <w:bCs w:val="1"/>
          <w:noProof w:val="0"/>
          <w:lang w:val="en-US"/>
        </w:rPr>
        <w:t>Next</w:t>
      </w:r>
    </w:p>
    <w:p w:rsidR="505F2162" w:rsidP="54C12AC2" w:rsidRDefault="505F2162" w14:paraId="11704533" w14:textId="6BAEDCA3">
      <w:pPr>
        <w:pStyle w:val="ListParagraph"/>
        <w:numPr>
          <w:ilvl w:val="0"/>
          <w:numId w:val="13"/>
        </w:numPr>
        <w:ind w:left="1080"/>
        <w:jc w:val="left"/>
        <w:rPr>
          <w:b w:val="0"/>
          <w:bCs w:val="0"/>
          <w:noProof w:val="0"/>
          <w:lang w:val="en-US"/>
        </w:rPr>
      </w:pPr>
      <w:r w:rsidRPr="54C12AC2" w:rsidR="16BD49B3">
        <w:rPr>
          <w:b w:val="0"/>
          <w:bCs w:val="0"/>
          <w:noProof w:val="0"/>
          <w:lang w:val="en-US"/>
        </w:rPr>
        <w:t>Select</w:t>
      </w:r>
      <w:r w:rsidRPr="54C12AC2" w:rsidR="16BD49B3">
        <w:rPr>
          <w:b w:val="0"/>
          <w:bCs w:val="0"/>
          <w:noProof w:val="0"/>
          <w:lang w:val="en-US"/>
        </w:rPr>
        <w:t xml:space="preserve"> </w:t>
      </w:r>
      <w:r w:rsidRPr="54C12AC2" w:rsidR="16BD49B3">
        <w:rPr>
          <w:b w:val="1"/>
          <w:bCs w:val="1"/>
          <w:noProof w:val="0"/>
          <w:lang w:val="en-US"/>
        </w:rPr>
        <w:t xml:space="preserve">Retrieve data from </w:t>
      </w:r>
      <w:r w:rsidRPr="54C12AC2" w:rsidR="060D5EE5">
        <w:rPr>
          <w:b w:val="1"/>
          <w:bCs w:val="1"/>
          <w:noProof w:val="0"/>
          <w:lang w:val="en-US"/>
        </w:rPr>
        <w:t>SOTI</w:t>
      </w:r>
      <w:r w:rsidRPr="54C12AC2" w:rsidR="16BD49B3">
        <w:rPr>
          <w:b w:val="1"/>
          <w:bCs w:val="1"/>
          <w:noProof w:val="0"/>
          <w:lang w:val="en-US"/>
        </w:rPr>
        <w:t xml:space="preserve"> </w:t>
      </w:r>
      <w:r w:rsidRPr="54C12AC2" w:rsidR="4B9BF5F7">
        <w:rPr>
          <w:b w:val="1"/>
          <w:bCs w:val="1"/>
          <w:noProof w:val="0"/>
          <w:lang w:val="en-US"/>
        </w:rPr>
        <w:t>Snap</w:t>
      </w:r>
      <w:r w:rsidRPr="54C12AC2" w:rsidR="16BD49B3">
        <w:rPr>
          <w:b w:val="1"/>
          <w:bCs w:val="1"/>
          <w:noProof w:val="0"/>
          <w:lang w:val="en-US"/>
        </w:rPr>
        <w:t xml:space="preserve"> App (Android only)</w:t>
      </w:r>
      <w:r w:rsidRPr="54C12AC2" w:rsidR="30E2B5CF">
        <w:rPr>
          <w:b w:val="0"/>
          <w:bCs w:val="0"/>
          <w:noProof w:val="0"/>
          <w:lang w:val="en-US"/>
        </w:rPr>
        <w:t>. Click</w:t>
      </w:r>
      <w:r w:rsidRPr="54C12AC2" w:rsidR="30E2B5CF">
        <w:rPr>
          <w:b w:val="0"/>
          <w:bCs w:val="0"/>
          <w:noProof w:val="0"/>
          <w:lang w:val="en-US"/>
        </w:rPr>
        <w:t xml:space="preserve"> </w:t>
      </w:r>
      <w:r w:rsidRPr="54C12AC2" w:rsidR="30E2B5CF">
        <w:rPr>
          <w:b w:val="1"/>
          <w:bCs w:val="1"/>
          <w:noProof w:val="0"/>
          <w:lang w:val="en-US"/>
        </w:rPr>
        <w:t>Next</w:t>
      </w:r>
    </w:p>
    <w:p w:rsidR="505F2162" w:rsidP="54C12AC2" w:rsidRDefault="505F2162" w14:paraId="2FE17863" w14:textId="78FC17F2">
      <w:pPr>
        <w:pStyle w:val="ListParagraph"/>
        <w:numPr>
          <w:ilvl w:val="0"/>
          <w:numId w:val="13"/>
        </w:numPr>
        <w:ind w:left="1080"/>
        <w:jc w:val="left"/>
        <w:rPr>
          <w:b w:val="0"/>
          <w:bCs w:val="0"/>
          <w:noProof w:val="0"/>
          <w:lang w:val="en-US"/>
        </w:rPr>
      </w:pPr>
      <w:r w:rsidRPr="54C12AC2" w:rsidR="11753E24">
        <w:rPr>
          <w:b w:val="0"/>
          <w:bCs w:val="0"/>
          <w:noProof w:val="0"/>
          <w:lang w:val="en-US"/>
        </w:rPr>
        <w:t xml:space="preserve">Enter a </w:t>
      </w:r>
      <w:r w:rsidRPr="54C12AC2" w:rsidR="4E342827">
        <w:rPr>
          <w:b w:val="1"/>
          <w:bCs w:val="1"/>
          <w:noProof w:val="0"/>
          <w:lang w:val="en-US"/>
        </w:rPr>
        <w:t>D</w:t>
      </w:r>
      <w:r w:rsidRPr="54C12AC2" w:rsidR="11753E24">
        <w:rPr>
          <w:b w:val="1"/>
          <w:bCs w:val="1"/>
          <w:noProof w:val="0"/>
          <w:lang w:val="en-US"/>
        </w:rPr>
        <w:t xml:space="preserve">isplay </w:t>
      </w:r>
      <w:r w:rsidRPr="54C12AC2" w:rsidR="5EA0D918">
        <w:rPr>
          <w:b w:val="1"/>
          <w:bCs w:val="1"/>
          <w:noProof w:val="0"/>
          <w:lang w:val="en-US"/>
        </w:rPr>
        <w:t>P</w:t>
      </w:r>
      <w:r w:rsidRPr="54C12AC2" w:rsidR="11753E24">
        <w:rPr>
          <w:b w:val="1"/>
          <w:bCs w:val="1"/>
          <w:noProof w:val="0"/>
          <w:lang w:val="en-US"/>
        </w:rPr>
        <w:t xml:space="preserve">rompt </w:t>
      </w:r>
      <w:r w:rsidRPr="54C12AC2" w:rsidR="39172165">
        <w:rPr>
          <w:b w:val="1"/>
          <w:bCs w:val="1"/>
          <w:noProof w:val="0"/>
          <w:lang w:val="en-US"/>
        </w:rPr>
        <w:t>T</w:t>
      </w:r>
      <w:r w:rsidRPr="54C12AC2" w:rsidR="11753E24">
        <w:rPr>
          <w:b w:val="1"/>
          <w:bCs w:val="1"/>
          <w:noProof w:val="0"/>
          <w:lang w:val="en-US"/>
        </w:rPr>
        <w:t>ext – MC Device Name</w:t>
      </w:r>
      <w:r w:rsidRPr="54C12AC2" w:rsidR="11753E24">
        <w:rPr>
          <w:b w:val="0"/>
          <w:bCs w:val="0"/>
          <w:noProof w:val="0"/>
          <w:lang w:val="en-US"/>
        </w:rPr>
        <w:t xml:space="preserve"> (</w:t>
      </w:r>
      <w:r w:rsidRPr="54C12AC2" w:rsidR="2EB81C96">
        <w:rPr>
          <w:b w:val="0"/>
          <w:bCs w:val="0"/>
          <w:noProof w:val="0"/>
          <w:lang w:val="en-US"/>
        </w:rPr>
        <w:t>use the same name as the</w:t>
      </w:r>
      <w:r w:rsidRPr="54C12AC2" w:rsidR="11753E24">
        <w:rPr>
          <w:b w:val="0"/>
          <w:bCs w:val="0"/>
          <w:noProof w:val="0"/>
          <w:lang w:val="en-US"/>
        </w:rPr>
        <w:t xml:space="preserve"> </w:t>
      </w:r>
      <w:r w:rsidRPr="54C12AC2" w:rsidR="44F06930">
        <w:rPr>
          <w:b w:val="0"/>
          <w:bCs w:val="0"/>
          <w:noProof w:val="0"/>
          <w:lang w:val="en-US"/>
        </w:rPr>
        <w:t>XSight</w:t>
      </w:r>
      <w:r w:rsidRPr="54C12AC2" w:rsidR="11753E24">
        <w:rPr>
          <w:b w:val="0"/>
          <w:bCs w:val="0"/>
          <w:noProof w:val="0"/>
          <w:lang w:val="en-US"/>
        </w:rPr>
        <w:t xml:space="preserve"> topic name in </w:t>
      </w:r>
      <w:r w:rsidRPr="54C12AC2" w:rsidR="4B9BF5F7">
        <w:rPr>
          <w:b w:val="0"/>
          <w:bCs w:val="0"/>
          <w:noProof w:val="0"/>
          <w:lang w:val="en-US"/>
        </w:rPr>
        <w:t>Snap</w:t>
      </w:r>
      <w:r w:rsidRPr="54C12AC2" w:rsidR="11753E24">
        <w:rPr>
          <w:b w:val="0"/>
          <w:bCs w:val="0"/>
          <w:noProof w:val="0"/>
          <w:lang w:val="en-US"/>
        </w:rPr>
        <w:t>)</w:t>
      </w:r>
      <w:r w:rsidRPr="54C12AC2" w:rsidR="345E8E9E">
        <w:rPr>
          <w:b w:val="0"/>
          <w:bCs w:val="0"/>
          <w:noProof w:val="0"/>
          <w:lang w:val="en-US"/>
        </w:rPr>
        <w:t xml:space="preserve">. Copy the </w:t>
      </w:r>
      <w:r w:rsidRPr="54C12AC2" w:rsidR="44F06930">
        <w:rPr>
          <w:b w:val="1"/>
          <w:bCs w:val="1"/>
          <w:noProof w:val="0"/>
          <w:lang w:val="en-US"/>
        </w:rPr>
        <w:t>XSight</w:t>
      </w:r>
      <w:r w:rsidRPr="54C12AC2" w:rsidR="345E8E9E">
        <w:rPr>
          <w:b w:val="1"/>
          <w:bCs w:val="1"/>
          <w:noProof w:val="0"/>
          <w:lang w:val="en-US"/>
        </w:rPr>
        <w:t xml:space="preserve"> Topic ID</w:t>
      </w:r>
      <w:r w:rsidRPr="54C12AC2" w:rsidR="345E8E9E">
        <w:rPr>
          <w:b w:val="0"/>
          <w:bCs w:val="0"/>
          <w:noProof w:val="0"/>
          <w:lang w:val="en-US"/>
        </w:rPr>
        <w:t xml:space="preserve"> from </w:t>
      </w:r>
      <w:r w:rsidRPr="54C12AC2" w:rsidR="4B9BF5F7">
        <w:rPr>
          <w:b w:val="0"/>
          <w:bCs w:val="0"/>
          <w:noProof w:val="0"/>
          <w:lang w:val="en-US"/>
        </w:rPr>
        <w:t>Snap</w:t>
      </w:r>
      <w:r w:rsidRPr="54C12AC2" w:rsidR="345E8E9E">
        <w:rPr>
          <w:b w:val="0"/>
          <w:bCs w:val="0"/>
          <w:noProof w:val="0"/>
          <w:lang w:val="en-US"/>
        </w:rPr>
        <w:t xml:space="preserve"> and paste it into</w:t>
      </w:r>
      <w:r w:rsidRPr="54C12AC2" w:rsidR="6FAEB45D">
        <w:rPr>
          <w:b w:val="0"/>
          <w:bCs w:val="0"/>
          <w:noProof w:val="0"/>
          <w:lang w:val="en-US"/>
        </w:rPr>
        <w:t xml:space="preserve"> </w:t>
      </w:r>
      <w:r w:rsidRPr="54C12AC2" w:rsidR="6FAEB45D">
        <w:rPr>
          <w:b w:val="1"/>
          <w:bCs w:val="1"/>
          <w:noProof w:val="0"/>
          <w:lang w:val="en-US"/>
        </w:rPr>
        <w:t>Topic Identifier</w:t>
      </w:r>
      <w:r w:rsidRPr="54C12AC2" w:rsidR="6FAEB45D">
        <w:rPr>
          <w:b w:val="0"/>
          <w:bCs w:val="0"/>
          <w:noProof w:val="0"/>
          <w:lang w:val="en-US"/>
        </w:rPr>
        <w:t xml:space="preserve"> field</w:t>
      </w:r>
      <w:r w:rsidRPr="54C12AC2" w:rsidR="6B6D094A">
        <w:rPr>
          <w:b w:val="0"/>
          <w:bCs w:val="0"/>
          <w:noProof w:val="0"/>
          <w:lang w:val="en-US"/>
        </w:rPr>
        <w:t>. Click Finish</w:t>
      </w:r>
    </w:p>
    <w:p w:rsidR="505F2162" w:rsidP="54C12AC2" w:rsidRDefault="505F2162" w14:paraId="1DE282E3" w14:textId="1E44C45D">
      <w:pPr>
        <w:pStyle w:val="ListParagraph"/>
        <w:numPr>
          <w:ilvl w:val="0"/>
          <w:numId w:val="13"/>
        </w:numPr>
        <w:ind w:left="1080"/>
        <w:jc w:val="left"/>
        <w:rPr>
          <w:b w:val="0"/>
          <w:bCs w:val="0"/>
          <w:noProof w:val="0"/>
          <w:lang w:val="en-US"/>
        </w:rPr>
      </w:pPr>
      <w:r w:rsidRPr="54C12AC2" w:rsidR="6B6D094A">
        <w:rPr>
          <w:b w:val="0"/>
          <w:bCs w:val="0"/>
          <w:noProof w:val="0"/>
          <w:lang w:val="en-US"/>
        </w:rPr>
        <w:t xml:space="preserve">Create custom topics for all  </w:t>
      </w:r>
      <w:r w:rsidRPr="54C12AC2" w:rsidR="44F06930">
        <w:rPr>
          <w:b w:val="0"/>
          <w:bCs w:val="0"/>
          <w:noProof w:val="0"/>
          <w:lang w:val="en-US"/>
        </w:rPr>
        <w:t>XSight</w:t>
      </w:r>
      <w:r w:rsidRPr="54C12AC2" w:rsidR="6B6D094A">
        <w:rPr>
          <w:b w:val="0"/>
          <w:bCs w:val="0"/>
          <w:noProof w:val="0"/>
          <w:lang w:val="en-US"/>
        </w:rPr>
        <w:t xml:space="preserve"> topics from </w:t>
      </w:r>
      <w:r w:rsidRPr="54C12AC2" w:rsidR="4B9BF5F7">
        <w:rPr>
          <w:b w:val="0"/>
          <w:bCs w:val="0"/>
          <w:noProof w:val="0"/>
          <w:lang w:val="en-US"/>
        </w:rPr>
        <w:t>Snap</w:t>
      </w:r>
      <w:r w:rsidRPr="54C12AC2" w:rsidR="6B6D094A">
        <w:rPr>
          <w:b w:val="0"/>
          <w:bCs w:val="0"/>
          <w:noProof w:val="0"/>
          <w:lang w:val="en-US"/>
        </w:rPr>
        <w:t xml:space="preserve">.  </w:t>
      </w:r>
    </w:p>
    <w:p w:rsidR="505F2162" w:rsidP="54C12AC2" w:rsidRDefault="505F2162" w14:paraId="65137DC6" w14:textId="7F24AECC">
      <w:pPr>
        <w:pStyle w:val="ListParagraph"/>
        <w:numPr>
          <w:ilvl w:val="0"/>
          <w:numId w:val="13"/>
        </w:numPr>
        <w:ind w:left="108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C12AC2" w:rsidR="6B6D09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all the topics are created s</w:t>
      </w:r>
      <w:r w:rsidRPr="54C12AC2" w:rsidR="33BEF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 </w:t>
      </w:r>
      <w:r w:rsidRPr="54C12AC2" w:rsidR="33BEF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Save</w:t>
      </w:r>
      <w:r w:rsidRPr="54C12AC2" w:rsidR="28E910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0D6372F2" w14:textId="761507EB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05F2162" w:rsidP="54C12AC2" w:rsidRDefault="505F2162" w14:paraId="103558B9" w14:textId="2528DF0A">
      <w:pPr>
        <w:pStyle w:val="ListParagraph"/>
        <w:numPr>
          <w:ilvl w:val="0"/>
          <w:numId w:val="34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0B5E34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</w:t>
      </w:r>
      <w:r w:rsidRPr="54C12AC2" w:rsidR="79D7F3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</w:t>
      </w:r>
      <w:r w:rsidRPr="54C12AC2" w:rsidR="44F06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072585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6CFBE3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4C12AC2" w:rsidR="79D7F3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nalysis </w:t>
      </w:r>
      <w:r w:rsidRPr="54C12AC2" w:rsidR="39BB5B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54C12AC2" w:rsidR="79D7F3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rofile:</w:t>
      </w:r>
      <w:commentRangeStart w:id="1389235347"/>
      <w:commentRangeStart w:id="121614959"/>
      <w:commentRangeEnd w:id="1389235347"/>
      <w:r>
        <w:rPr>
          <w:rStyle w:val="CommentReference"/>
        </w:rPr>
        <w:commentReference w:id="1389235347"/>
      </w:r>
      <w:commentRangeEnd w:id="121614959"/>
      <w:r>
        <w:rPr>
          <w:rStyle w:val="CommentReference"/>
        </w:rPr>
        <w:commentReference w:id="121614959"/>
      </w:r>
    </w:p>
    <w:p w:rsidR="505F2162" w:rsidP="54C12AC2" w:rsidRDefault="505F2162" w14:paraId="79F739E1" w14:textId="2492117D">
      <w:pPr>
        <w:pStyle w:val="ListParagraph"/>
        <w:numPr>
          <w:ilvl w:val="0"/>
          <w:numId w:val="29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main menu, select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Operational Intelligence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2708219F" w14:textId="71AA4DFE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Expand the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list to open the profile dialog. </w:t>
      </w:r>
    </w:p>
    <w:p w:rsidR="505F2162" w:rsidP="54C12AC2" w:rsidRDefault="505F2162" w14:paraId="0D77678F" w14:textId="340D24EF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</w:t>
      </w:r>
      <w:r w:rsidRPr="54C12AC2" w:rsidR="6EE0A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</w:t>
      </w:r>
      <w:r w:rsidRPr="54C12AC2" w:rsidR="6EE0AB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+</w:t>
      </w:r>
      <w:r w:rsidRPr="54C12AC2" w:rsidR="6EE0A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 icon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2705F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</w:t>
      </w:r>
      <w:r w:rsidRPr="54C12AC2" w:rsidR="2705F6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reate Profile. </w:t>
      </w:r>
      <w:r w:rsidRPr="54C12AC2" w:rsidR="2705F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Select </w:t>
      </w:r>
      <w:r w:rsidRPr="54C12AC2" w:rsidR="2705F6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Generic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Analysis Profile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wizard launches.</w:t>
      </w:r>
    </w:p>
    <w:p w:rsidR="505F2162" w:rsidP="54C12AC2" w:rsidRDefault="505F2162" w14:paraId="56FDCC59" w14:textId="69476405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page, give the profile a name and description. </w:t>
      </w:r>
    </w:p>
    <w:p w:rsidR="505F2162" w:rsidP="54C12AC2" w:rsidRDefault="505F2162" w14:paraId="1681BBC0" w14:textId="77058BB0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3C91048D" w14:textId="60671D35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Assignment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tab, select:</w:t>
      </w:r>
    </w:p>
    <w:p w:rsidR="505F2162" w:rsidP="54C12AC2" w:rsidRDefault="505F2162" w14:paraId="626116F0" w14:textId="2361BBDE">
      <w:pPr>
        <w:pStyle w:val="ListParagraph"/>
        <w:numPr>
          <w:ilvl w:val="1"/>
          <w:numId w:val="29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OS </w:t>
      </w:r>
      <w:r w:rsidRPr="54C12AC2" w:rsidR="355216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Platform -</w:t>
      </w:r>
      <w:r w:rsidRPr="54C12AC2" w:rsidR="6908A1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Android</w:t>
      </w:r>
    </w:p>
    <w:p w:rsidR="505F2162" w:rsidP="54C12AC2" w:rsidRDefault="505F2162" w14:paraId="27DB1CDC" w14:textId="306AE18A">
      <w:pPr>
        <w:pStyle w:val="ListParagraph"/>
        <w:numPr>
          <w:ilvl w:val="1"/>
          <w:numId w:val="29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MobiControl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Instance</w:t>
      </w:r>
      <w:r w:rsidRPr="54C12AC2" w:rsidR="028629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05F2162" w:rsidP="54C12AC2" w:rsidRDefault="505F2162" w14:paraId="03A49C10" w14:textId="75BF90EF">
      <w:pPr>
        <w:pStyle w:val="ListParagraph"/>
        <w:numPr>
          <w:ilvl w:val="1"/>
          <w:numId w:val="29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Root device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</w:t>
      </w:r>
    </w:p>
    <w:p w:rsidR="505F2162" w:rsidP="54C12AC2" w:rsidRDefault="505F2162" w14:paraId="6BF1F2F0" w14:textId="35660C0A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38DF3098" w14:textId="7B4EA754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list of roles, select the applicable permission options for each in this profile</w:t>
      </w:r>
      <w:r w:rsidRPr="54C12AC2" w:rsidR="55603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1CB008B0" w14:textId="3ED640EE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05F2162" w:rsidP="54C12AC2" w:rsidRDefault="505F2162" w14:paraId="7D1CCA3C" w14:textId="721A75CF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Choose the 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type of collection mode 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type of data to upload. </w:t>
      </w:r>
      <w:r w:rsidRPr="54C12AC2" w:rsidR="5E11EB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also use the default selections</w:t>
      </w:r>
    </w:p>
    <w:p w:rsidR="505F2162" w:rsidP="54C12AC2" w:rsidRDefault="505F2162" w14:paraId="2489693D" w14:textId="7BCD4B0E">
      <w:pPr>
        <w:pStyle w:val="ListParagraph"/>
        <w:numPr>
          <w:ilvl w:val="0"/>
          <w:numId w:val="29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29CC88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Activate</w:t>
      </w:r>
      <w:r w:rsidRPr="54C12AC2" w:rsidR="29CC8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complete the analysis profile.</w:t>
      </w:r>
    </w:p>
    <w:p w:rsidR="505F2162" w:rsidP="54C12AC2" w:rsidRDefault="505F2162" w14:paraId="635ACE3A" w14:textId="79300C0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05F2162" w:rsidP="54C12AC2" w:rsidRDefault="505F2162" w14:paraId="2DFBF9C0" w14:textId="03BA2765">
      <w:pPr>
        <w:pStyle w:val="ListParagraph"/>
        <w:numPr>
          <w:ilvl w:val="0"/>
          <w:numId w:val="35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7F6596E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Sync MobiControl Info</w:t>
      </w:r>
      <w:r w:rsidRPr="54C12AC2" w:rsidR="28892D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505F2162" w:rsidP="54C12AC2" w:rsidRDefault="505F2162" w14:paraId="63A66325" w14:textId="3328EC65">
      <w:pPr>
        <w:pStyle w:val="ListParagraph"/>
        <w:numPr>
          <w:ilvl w:val="0"/>
          <w:numId w:val="37"/>
        </w:numPr>
        <w:ind w:left="72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main </w:t>
      </w:r>
      <w:r w:rsidRPr="54C12AC2" w:rsidR="060D5EE5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SOTI</w:t>
      </w: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4F06930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XSight</w:t>
      </w: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menu, select </w:t>
      </w:r>
      <w:r w:rsidRPr="54C12AC2" w:rsidR="69540CB4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Sync MobiControl Info</w:t>
      </w: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05F2162" w:rsidP="54C12AC2" w:rsidRDefault="505F2162" w14:paraId="2771ED32" w14:textId="3D009C6D">
      <w:pPr>
        <w:pStyle w:val="ListParagraph"/>
        <w:numPr>
          <w:ilvl w:val="0"/>
          <w:numId w:val="37"/>
        </w:numPr>
        <w:shd w:val="clear" w:color="auto" w:fill="FFFFFF" w:themeFill="background1"/>
        <w:spacing w:before="0" w:beforeAutospacing="off" w:after="0" w:afterAutospacing="off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</w:t>
      </w:r>
      <w:r w:rsidRPr="54C12AC2" w:rsidR="69540CB4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Sync</w:t>
      </w:r>
      <w:r w:rsidRPr="54C12AC2" w:rsidR="69540CB4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begin the synchronization.</w:t>
      </w:r>
    </w:p>
    <w:p w:rsidR="505F2162" w:rsidP="54C12AC2" w:rsidRDefault="505F2162" w14:paraId="7B05655A" w14:textId="5D33358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1D2162" w:rsidP="54C12AC2" w:rsidRDefault="561D2162" w14:paraId="123F3809" w14:textId="2312F0D2">
      <w:pPr>
        <w:pStyle w:val="ListParagraph"/>
        <w:numPr>
          <w:ilvl w:val="0"/>
          <w:numId w:val="35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561D21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to publish and view the app</w:t>
      </w:r>
    </w:p>
    <w:p w:rsidR="116AE69B" w:rsidP="54C12AC2" w:rsidRDefault="116AE69B" w14:paraId="27881B5C" w14:textId="485BCE9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Once your device is enrolled into MobiControl and all the profiles are assigned</w:t>
      </w:r>
      <w:r w:rsidRPr="54C12AC2" w:rsidR="353D23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,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MobiControl will automatically install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SOTI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 </w:t>
      </w:r>
      <w:r w:rsidRPr="54C12AC2" w:rsidR="060D5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SOTI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XSight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on your </w:t>
      </w:r>
      <w:r w:rsidRPr="54C12AC2" w:rsidR="546413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device. Device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will be locked to single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5511F4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application,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and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0BEEA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the application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is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launch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ed</w:t>
      </w:r>
      <w:r w:rsidRPr="54C12AC2" w:rsidR="4CE76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5A5228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automatically. Open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the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XSight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agent and have it running in the background. Now </w:t>
      </w:r>
      <w:r w:rsidRPr="54C12AC2" w:rsidR="78F6DA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start your live view session </w:t>
      </w:r>
      <w:r w:rsidRPr="54C12AC2" w:rsidR="77FEF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-</w:t>
      </w:r>
      <w:r w:rsidRPr="54C12AC2" w:rsidR="116AE6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</w:t>
      </w:r>
      <w:r w:rsidRPr="54C12AC2" w:rsidR="2594C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to start your </w:t>
      </w:r>
      <w:r w:rsidRPr="54C12AC2" w:rsidR="44F06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XSight</w:t>
      </w:r>
      <w:r w:rsidRPr="54C12AC2" w:rsidR="2594C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live view:</w:t>
      </w:r>
    </w:p>
    <w:p w:rsidR="2594CEE0" w:rsidP="54C12AC2" w:rsidRDefault="2594CEE0" w14:paraId="73FC87E7" w14:textId="376E0A8B">
      <w:pPr>
        <w:pStyle w:val="ListParagraph"/>
        <w:numPr>
          <w:ilvl w:val="0"/>
          <w:numId w:val="2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2594C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Click on main menu go to Live view </w:t>
      </w:r>
    </w:p>
    <w:p w:rsidR="2594CEE0" w:rsidP="54C12AC2" w:rsidRDefault="2594CEE0" w14:paraId="2FF62C0B" w14:textId="68AD68A0">
      <w:pPr>
        <w:pStyle w:val="ListParagraph"/>
        <w:numPr>
          <w:ilvl w:val="0"/>
          <w:numId w:val="2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2594C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Click on the view dropdown at the top left and select your view</w:t>
      </w:r>
    </w:p>
    <w:p w:rsidR="2594CEE0" w:rsidP="54C12AC2" w:rsidRDefault="2594CEE0" w14:paraId="048C6942" w14:textId="46CBCB39">
      <w:pPr>
        <w:pStyle w:val="ListParagraph"/>
        <w:numPr>
          <w:ilvl w:val="0"/>
          <w:numId w:val="28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2594C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Click on the Start button.</w:t>
      </w:r>
    </w:p>
    <w:p w:rsidR="1BA85204" w:rsidP="54C12AC2" w:rsidRDefault="1BA85204" w14:paraId="58B18DF2" w14:textId="74C330D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1BA852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Now Start scanning the sample badges on the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Snap</w:t>
      </w:r>
      <w:r w:rsidRPr="54C12AC2" w:rsidR="1BA852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 xml:space="preserve"> app to checkout your devices</w:t>
      </w:r>
    </w:p>
    <w:p w:rsidR="54C12AC2" w:rsidP="54C12AC2" w:rsidRDefault="54C12AC2" w14:paraId="09EC468D" w14:textId="0B34B08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</w:p>
    <w:p w:rsidR="54C12AC2" w:rsidP="54C12AC2" w:rsidRDefault="54C12AC2" w14:paraId="3F2A261F" w14:textId="781E648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</w:p>
    <w:p w:rsidR="59B5E5EE" w:rsidP="54C12AC2" w:rsidRDefault="59B5E5EE" w14:paraId="7791A404" w14:textId="0A622616">
      <w:pPr>
        <w:pStyle w:val="ListParagraph"/>
        <w:numPr>
          <w:ilvl w:val="0"/>
          <w:numId w:val="43"/>
        </w:numPr>
        <w:ind w:lef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59B5E5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Hardware Scanner Configuration</w:t>
      </w:r>
      <w:r w:rsidRPr="54C12AC2" w:rsidR="59B5E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  <w:t>:</w:t>
      </w:r>
    </w:p>
    <w:p w:rsidR="69254FB1" w:rsidP="54C12AC2" w:rsidRDefault="69254FB1" w14:paraId="216BAD47" w14:textId="3DD3A38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929"/>
          <w:sz w:val="24"/>
          <w:szCs w:val="24"/>
          <w:lang w:val="en-US"/>
        </w:rPr>
      </w:pPr>
      <w:r w:rsidRPr="54C12AC2" w:rsidR="69254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Zebra:</w:t>
      </w:r>
      <w:r>
        <w:br/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Open the 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DataWedge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application and select </w:t>
      </w:r>
      <w:r w:rsidRPr="54C12AC2" w:rsidR="69254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Profile0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create a new profile for the </w:t>
      </w:r>
      <w:r w:rsidRPr="54C12AC2" w:rsidR="4B9BF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Snap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application.</w:t>
      </w:r>
      <w:r>
        <w:br/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Navigate to </w:t>
      </w:r>
      <w:r w:rsidRPr="54C12AC2" w:rsidR="69254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Basic Data Formatting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under </w:t>
      </w:r>
      <w:r w:rsidRPr="54C12AC2" w:rsidR="69254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Keystroke Output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enable </w:t>
      </w:r>
      <w:r w:rsidRPr="54C12AC2" w:rsidR="69254F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Send TAB Key</w:t>
      </w:r>
      <w:r w:rsidRPr="54C12AC2" w:rsidR="69254F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66236013" w:rsidP="54C12AC2" w:rsidRDefault="66236013" w14:paraId="7707F60C" w14:textId="0962D1F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Honeywell:</w:t>
      </w:r>
      <w:r>
        <w:br/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Go to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Settings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→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Honeywell Settings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→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Scanning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→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Internal Scanner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→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Default Profile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→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Data Processing Settings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Set the value of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Suffix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</w:t>
      </w:r>
      <w:r w:rsidRPr="54C12AC2" w:rsidR="66236013">
        <w:rPr>
          <w:rFonts w:ascii="Consolas" w:hAnsi="Consolas" w:eastAsia="Consolas" w:cs="Consolas"/>
          <w:noProof w:val="0"/>
          <w:sz w:val="24"/>
          <w:szCs w:val="24"/>
          <w:lang w:val="en-US"/>
        </w:rPr>
        <w:t>\t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</w:t>
      </w:r>
      <w:r w:rsidRPr="54C12AC2" w:rsidR="6623601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Wedge as Keys</w:t>
      </w:r>
      <w:r w:rsidRPr="54C12AC2" w:rsidR="662360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</w:t>
      </w:r>
      <w:r w:rsidRPr="54C12AC2" w:rsidR="66236013">
        <w:rPr>
          <w:rFonts w:ascii="Consolas" w:hAnsi="Consolas" w:eastAsia="Consolas" w:cs="Consolas"/>
          <w:noProof w:val="0"/>
          <w:sz w:val="24"/>
          <w:szCs w:val="24"/>
          <w:lang w:val="en-US"/>
        </w:rPr>
        <w:t>9,10,13</w:t>
      </w:r>
    </w:p>
    <w:p w:rsidR="4E4047B4" w:rsidP="54C12AC2" w:rsidRDefault="4E4047B4" w14:paraId="31EA8D9D" w14:textId="1925B155">
      <w:pPr>
        <w:pStyle w:val="ListParagraph"/>
        <w:numPr>
          <w:ilvl w:val="0"/>
          <w:numId w:val="36"/>
        </w:numPr>
        <w:ind w:lef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E4047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Sample </w:t>
      </w:r>
      <w:r w:rsidRPr="54C12AC2" w:rsidR="13E961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Scanning </w:t>
      </w:r>
      <w:r w:rsidRPr="54C12AC2" w:rsidR="4E4047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Codes</w:t>
      </w:r>
    </w:p>
    <w:p w:rsidR="54C12AC2" w:rsidP="54C12AC2" w:rsidRDefault="54C12AC2" w14:paraId="689BBBDA" w14:textId="534AE494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4047B4" w:rsidP="54C12AC2" w:rsidRDefault="4E4047B4" w14:paraId="51E7CE67" w14:textId="11B88AB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E4047B4">
        <w:drawing>
          <wp:inline wp14:editId="090E1844" wp14:anchorId="5E2E3A4C">
            <wp:extent cx="2589308" cy="2200498"/>
            <wp:effectExtent l="0" t="0" r="0" b="0"/>
            <wp:docPr id="18291905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29190527" name=""/>
                    <pic:cNvPicPr/>
                  </pic:nvPicPr>
                  <pic:blipFill>
                    <a:blip xmlns:r="http://schemas.openxmlformats.org/officeDocument/2006/relationships" r:embed="rId16470081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9308" cy="220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4C12AC2" w:rsidR="30F3E6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</w:t>
      </w:r>
      <w:r w:rsidR="30F3E6CA">
        <w:drawing>
          <wp:inline wp14:editId="60B2E70F" wp14:anchorId="67EBEFB4">
            <wp:extent cx="2193131" cy="2162242"/>
            <wp:effectExtent l="0" t="0" r="0" b="0"/>
            <wp:docPr id="10860666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4082095" name=""/>
                    <pic:cNvPicPr/>
                  </pic:nvPicPr>
                  <pic:blipFill>
                    <a:blip xmlns:r="http://schemas.openxmlformats.org/officeDocument/2006/relationships" r:embed="rId3366843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3131" cy="21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4047B4" w:rsidP="54C12AC2" w:rsidRDefault="4E4047B4" w14:paraId="6426C09A" w14:textId="5533967B">
      <w:pPr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Adrian Alan</w:t>
      </w:r>
      <w:r w:rsidRPr="54C12AC2" w:rsidR="248EE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John Doe</w:t>
      </w:r>
    </w:p>
    <w:p w:rsidR="54C12AC2" w:rsidP="54C12AC2" w:rsidRDefault="54C12AC2" w14:paraId="4A525CA4" w14:textId="1DE868B2">
      <w:pPr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C12AC2" w:rsidP="54C12AC2" w:rsidRDefault="54C12AC2" w14:paraId="0BCAC98C" w14:textId="19F72A2D">
      <w:pPr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4047B4" w:rsidP="54C12AC2" w:rsidRDefault="4E4047B4" w14:paraId="4F6C9AE4" w14:textId="6C6F544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E4047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Locations:</w:t>
      </w:r>
    </w:p>
    <w:p w:rsidR="4E4047B4" w:rsidP="54C12AC2" w:rsidRDefault="4E4047B4" w14:paraId="51C85A3C" w14:textId="276AD2C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E4047B4">
        <w:drawing>
          <wp:inline wp14:editId="41A8B865" wp14:anchorId="005B74E5">
            <wp:extent cx="2190750" cy="2095500"/>
            <wp:effectExtent l="0" t="0" r="0" b="0"/>
            <wp:docPr id="9435643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3564361" name=""/>
                    <pic:cNvPicPr/>
                  </pic:nvPicPr>
                  <pic:blipFill>
                    <a:blip xmlns:r="http://schemas.openxmlformats.org/officeDocument/2006/relationships" r:embed="rId20138766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E26616" w:rsidP="54C12AC2" w:rsidRDefault="21E26616" w14:paraId="1B66A4F6" w14:textId="3D1AFEE2">
      <w:pPr>
        <w:ind w:left="7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21E2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HQ</w:t>
      </w:r>
      <w:r w:rsidRPr="54C12AC2" w:rsidR="0759A2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21E266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C12AC2" w:rsidR="4B9BF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Snap</w:t>
      </w:r>
    </w:p>
    <w:p w:rsidR="54C12AC2" w:rsidP="54C12AC2" w:rsidRDefault="54C12AC2" w14:paraId="5F929511" w14:textId="7F008BD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4047B4" w:rsidP="54C12AC2" w:rsidRDefault="4E4047B4" w14:paraId="1B884B2F" w14:textId="6E2C4F6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E4047B4">
        <w:drawing>
          <wp:inline wp14:editId="01DC939C" wp14:anchorId="13F311B6">
            <wp:extent cx="2286000" cy="2133600"/>
            <wp:effectExtent l="0" t="0" r="0" b="0"/>
            <wp:docPr id="5256608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5660878" name=""/>
                    <pic:cNvPicPr/>
                  </pic:nvPicPr>
                  <pic:blipFill>
                    <a:blip xmlns:r="http://schemas.openxmlformats.org/officeDocument/2006/relationships" r:embed="rId9288919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113EEF" w:rsidP="54C12AC2" w:rsidRDefault="44113EEF" w14:paraId="43C15EC3" w14:textId="59E4546F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4113E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HQ :</w:t>
      </w: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IT</w:t>
      </w:r>
    </w:p>
    <w:p w:rsidR="4E4047B4" w:rsidP="54C12AC2" w:rsidRDefault="4E4047B4" w14:paraId="430EA9D8" w14:textId="2D6A041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E4047B4">
        <w:drawing>
          <wp:inline wp14:editId="7815F60A" wp14:anchorId="7D2228A3">
            <wp:extent cx="1971675" cy="1962150"/>
            <wp:effectExtent l="0" t="0" r="0" b="0"/>
            <wp:docPr id="5625467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2546788" name=""/>
                    <pic:cNvPicPr/>
                  </pic:nvPicPr>
                  <pic:blipFill>
                    <a:blip xmlns:r="http://schemas.openxmlformats.org/officeDocument/2006/relationships" r:embed="rId11071632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4047B4" w:rsidP="54C12AC2" w:rsidRDefault="4E4047B4" w14:paraId="19D8A9D6" w14:textId="16454EF2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HQ :</w:t>
      </w:r>
      <w:r w:rsidRPr="54C12AC2" w:rsidR="4E404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Inventory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K" w:author="Sharan Kaur" w:date="2025-09-24T15:08:41" w:id="1629648870">
    <w:p xmlns:w14="http://schemas.microsoft.com/office/word/2010/wordml" xmlns:w="http://schemas.openxmlformats.org/wordprocessingml/2006/main" w:rsidR="43E4EC8A" w:rsidRDefault="73FFEA11" w14:paraId="3F8F5C67" w14:textId="48D730F2">
      <w:pPr>
        <w:pStyle w:val="CommentText"/>
      </w:pPr>
      <w:r>
        <w:rPr>
          <w:rStyle w:val="CommentReference"/>
        </w:rPr>
        <w:annotationRef/>
      </w:r>
      <w:r w:rsidRPr="0E6C203E" w:rsidR="7536C4CB">
        <w:t>Check In Check Out App</w:t>
      </w:r>
    </w:p>
  </w:comment>
  <w:comment xmlns:w="http://schemas.openxmlformats.org/wordprocessingml/2006/main" w:initials="SK" w:author="Sharan Kaur" w:date="2025-09-24T15:13:49" w:id="1975571029">
    <w:p xmlns:w14="http://schemas.microsoft.com/office/word/2010/wordml" xmlns:w="http://schemas.openxmlformats.org/wordprocessingml/2006/main" w:rsidR="2AF1F36C" w:rsidRDefault="2CCDA8FE" w14:paraId="702879E8" w14:textId="3AD43A7A">
      <w:pPr>
        <w:pStyle w:val="CommentText"/>
      </w:pPr>
      <w:r>
        <w:rPr>
          <w:rStyle w:val="CommentReference"/>
        </w:rPr>
        <w:annotationRef/>
      </w:r>
      <w:r w:rsidRPr="61EE49C0" w:rsidR="33C5FC44">
        <w:t>Assign MobiControl Administrators Role</w:t>
      </w:r>
    </w:p>
  </w:comment>
  <w:comment xmlns:w="http://schemas.openxmlformats.org/wordprocessingml/2006/main" w:initials="SK" w:author="Sharan Kaur" w:date="2025-09-24T15:15:12" w:id="1838084990">
    <w:p xmlns:w14="http://schemas.microsoft.com/office/word/2010/wordml" xmlns:w="http://schemas.openxmlformats.org/wordprocessingml/2006/main" w:rsidR="572DC1E6" w:rsidRDefault="3A5F2C02" w14:paraId="453B5BB0" w14:textId="31F47F32">
      <w:pPr>
        <w:pStyle w:val="CommentText"/>
      </w:pPr>
      <w:r>
        <w:rPr>
          <w:rStyle w:val="CommentReference"/>
        </w:rPr>
        <w:annotationRef/>
      </w:r>
      <w:r w:rsidRPr="25317921" w:rsidR="1F9B44FF">
        <w:t>Click on the Hamburger Menu</w:t>
      </w:r>
    </w:p>
  </w:comment>
  <w:comment xmlns:w="http://schemas.openxmlformats.org/wordprocessingml/2006/main" w:initials="PA" w:author="Prajakta Alphanso" w:date="2025-09-24T20:13:15" w:id="1949178306">
    <w:p xmlns:w14="http://schemas.microsoft.com/office/word/2010/wordml" xmlns:w="http://schemas.openxmlformats.org/wordprocessingml/2006/main" w:rsidR="648D1318" w:rsidRDefault="7F3FA346" w14:paraId="31604E15" w14:textId="32E9D753">
      <w:pPr>
        <w:pStyle w:val="CommentText"/>
      </w:pPr>
      <w:r>
        <w:rPr>
          <w:rStyle w:val="CommentReference"/>
        </w:rPr>
        <w:annotationRef/>
      </w:r>
      <w:r w:rsidRPr="4BE3E66B" w:rsidR="17B5BFDB">
        <w:t>Keeping it as main menu as per new MC console</w:t>
      </w:r>
    </w:p>
  </w:comment>
  <w:comment xmlns:w="http://schemas.openxmlformats.org/wordprocessingml/2006/main" w:initials="SK" w:author="Sharan Kaur" w:date="2025-09-24T15:17:04" w:id="1106002226">
    <w:p xmlns:w14="http://schemas.microsoft.com/office/word/2010/wordml" xmlns:w="http://schemas.openxmlformats.org/wordprocessingml/2006/main" w:rsidR="59F59884" w:rsidRDefault="68B01951" w14:paraId="731A98F8" w14:textId="7BB70895">
      <w:pPr>
        <w:pStyle w:val="CommentText"/>
      </w:pPr>
      <w:r>
        <w:rPr>
          <w:rStyle w:val="CommentReference"/>
        </w:rPr>
        <w:annotationRef/>
      </w:r>
      <w:r w:rsidRPr="332D6FE9" w:rsidR="730772FC">
        <w:t>MobiControl Group for testing (optional)</w:t>
      </w:r>
    </w:p>
  </w:comment>
  <w:comment xmlns:w="http://schemas.openxmlformats.org/wordprocessingml/2006/main" w:initials="SK" w:author="Sharan Kaur" w:date="2025-09-24T15:22:26" w:id="1829260325">
    <w:p xmlns:w14="http://schemas.microsoft.com/office/word/2010/wordml" xmlns:w="http://schemas.openxmlformats.org/wordprocessingml/2006/main" w:rsidR="3563E23A" w:rsidRDefault="41E8116F" w14:paraId="0A489FB4" w14:textId="5FB5C356">
      <w:pPr>
        <w:pStyle w:val="CommentText"/>
      </w:pPr>
      <w:r>
        <w:rPr>
          <w:rStyle w:val="CommentReference"/>
        </w:rPr>
        <w:annotationRef/>
      </w:r>
      <w:r w:rsidRPr="1F287C58" w:rsidR="69BA71F9">
        <w:t>"select" word should be on the second step.</w:t>
      </w:r>
    </w:p>
  </w:comment>
  <w:comment xmlns:w="http://schemas.openxmlformats.org/wordprocessingml/2006/main" w:initials="SK" w:author="Sharan Kaur" w:date="2025-09-24T15:28:48" w:id="2067788064">
    <w:p xmlns:w14="http://schemas.microsoft.com/office/word/2010/wordml" xmlns:w="http://schemas.openxmlformats.org/wordprocessingml/2006/main" w:rsidR="3FB8D506" w:rsidRDefault="55B023ED" w14:paraId="29CB1DD5" w14:textId="6701CF1A">
      <w:pPr>
        <w:pStyle w:val="CommentText"/>
      </w:pPr>
      <w:r>
        <w:rPr>
          <w:rStyle w:val="CommentReference"/>
        </w:rPr>
        <w:annotationRef/>
      </w:r>
      <w:r w:rsidRPr="4B2DB4B5" w:rsidR="68EFC214">
        <w:t>add steps to disable pin and enable option for "Skip onboarding screens"</w:t>
      </w:r>
    </w:p>
  </w:comment>
  <w:comment xmlns:w="http://schemas.openxmlformats.org/wordprocessingml/2006/main" w:initials="SK" w:author="Sharan Kaur" w:date="2025-09-24T15:32:10" w:id="2075192253">
    <w:p xmlns:w14="http://schemas.microsoft.com/office/word/2010/wordml" xmlns:w="http://schemas.openxmlformats.org/wordprocessingml/2006/main" w:rsidR="3F41790F" w:rsidRDefault="57449AF4" w14:paraId="3768A832" w14:textId="042F3BD9">
      <w:pPr>
        <w:pStyle w:val="CommentText"/>
      </w:pPr>
      <w:r>
        <w:rPr>
          <w:rStyle w:val="CommentReference"/>
        </w:rPr>
        <w:annotationRef/>
      </w:r>
      <w:r w:rsidRPr="41C88D45" w:rsidR="6F6D4233">
        <w:t>Add another step to download ini file</w:t>
      </w:r>
    </w:p>
  </w:comment>
  <w:comment xmlns:w="http://schemas.openxmlformats.org/wordprocessingml/2006/main" w:initials="SK" w:author="Sharan Kaur" w:date="2025-09-24T15:34:28" w:id="88030727">
    <w:p xmlns:w14="http://schemas.microsoft.com/office/word/2010/wordml" xmlns:w="http://schemas.openxmlformats.org/wordprocessingml/2006/main" w:rsidR="0F9568A9" w:rsidRDefault="51E0CB03" w14:paraId="112D765F" w14:textId="0B616EAB">
      <w:pPr>
        <w:pStyle w:val="CommentText"/>
      </w:pPr>
      <w:r>
        <w:rPr>
          <w:rStyle w:val="CommentReference"/>
        </w:rPr>
        <w:annotationRef/>
      </w:r>
      <w:r w:rsidRPr="5A1086E1" w:rsidR="0A20BA83">
        <w:t>add file ... drop ini file .. store it under %sdcard%</w:t>
      </w:r>
    </w:p>
  </w:comment>
  <w:comment xmlns:w="http://schemas.openxmlformats.org/wordprocessingml/2006/main" w:initials="SK" w:author="Sharan Kaur" w:date="2025-09-24T15:35:05" w:id="301804401">
    <w:p xmlns:w14="http://schemas.microsoft.com/office/word/2010/wordml" xmlns:w="http://schemas.openxmlformats.org/wordprocessingml/2006/main" w:rsidR="1E47D992" w:rsidRDefault="4027DD79" w14:paraId="1769A104" w14:textId="47209332">
      <w:pPr>
        <w:pStyle w:val="CommentText"/>
      </w:pPr>
      <w:r>
        <w:rPr>
          <w:rStyle w:val="CommentReference"/>
        </w:rPr>
        <w:annotationRef/>
      </w:r>
      <w:r w:rsidRPr="7DE4EEF9" w:rsidR="6B25B88B">
        <w:t>add post install script to allow Snap Agent connect to MobiControl.</w:t>
      </w:r>
    </w:p>
    <w:p xmlns:w14="http://schemas.microsoft.com/office/word/2010/wordml" xmlns:w="http://schemas.openxmlformats.org/wordprocessingml/2006/main" w:rsidR="31CBD4A4" w:rsidRDefault="29C0151E" w14:paraId="5362D922" w14:textId="53992F97">
      <w:pPr>
        <w:pStyle w:val="CommentText"/>
      </w:pPr>
    </w:p>
  </w:comment>
  <w:comment xmlns:w="http://schemas.openxmlformats.org/wordprocessingml/2006/main" w:initials="SK" w:author="Sharan Kaur" w:date="2025-09-24T15:35:28" w:id="1221691976">
    <w:p xmlns:w14="http://schemas.microsoft.com/office/word/2010/wordml" xmlns:w="http://schemas.openxmlformats.org/wordprocessingml/2006/main" w:rsidR="3C7D60F9" w:rsidRDefault="6898B0D3" w14:paraId="3AB110D8" w14:textId="0C6F6AB1">
      <w:pPr>
        <w:pStyle w:val="CommentText"/>
      </w:pPr>
      <w:r>
        <w:rPr>
          <w:rStyle w:val="CommentReference"/>
        </w:rPr>
        <w:annotationRef/>
      </w:r>
      <w:r w:rsidRPr="2993E91B" w:rsidR="28966178">
        <w:t>for apk. set it to auto launch after install.</w:t>
      </w:r>
    </w:p>
  </w:comment>
  <w:comment xmlns:w="http://schemas.openxmlformats.org/wordprocessingml/2006/main" w:initials="SK" w:author="Sharan Kaur" w:date="2025-09-24T15:36:35" w:id="1843312603">
    <w:p xmlns:w14="http://schemas.microsoft.com/office/word/2010/wordml" xmlns:w="http://schemas.openxmlformats.org/wordprocessingml/2006/main" w:rsidR="4B241335" w:rsidRDefault="446A99CA" w14:paraId="226C3542" w14:textId="13180B39">
      <w:pPr>
        <w:pStyle w:val="CommentText"/>
      </w:pPr>
      <w:r>
        <w:rPr>
          <w:rStyle w:val="CommentReference"/>
        </w:rPr>
        <w:annotationRef/>
      </w:r>
      <w:r w:rsidRPr="358F1DF3" w:rsidR="15121E06">
        <w:t>Devices to run this solution are enrolled and managed via MobiControl</w:t>
      </w:r>
    </w:p>
  </w:comment>
  <w:comment xmlns:w="http://schemas.openxmlformats.org/wordprocessingml/2006/main" w:initials="SK" w:author="Sharan Kaur" w:date="2025-09-24T15:12:27" w:id="775384655">
    <w:p xmlns:w14="http://schemas.microsoft.com/office/word/2010/wordml" xmlns:w="http://schemas.openxmlformats.org/wordprocessingml/2006/main" w:rsidR="2997D336" w:rsidRDefault="49B1C05A" w14:paraId="368078D6" w14:textId="395BFCB3">
      <w:pPr>
        <w:pStyle w:val="CommentText"/>
      </w:pPr>
      <w:r>
        <w:rPr>
          <w:rStyle w:val="CommentReference"/>
        </w:rPr>
        <w:annotationRef/>
      </w:r>
      <w:r w:rsidRPr="1FBD60D7" w:rsidR="7AD26D96">
        <w:t>Check In Check Out App must be imported to the Snap IDE/Server</w:t>
      </w:r>
    </w:p>
  </w:comment>
  <w:comment xmlns:w="http://schemas.openxmlformats.org/wordprocessingml/2006/main" w:initials="SK" w:author="Sharan Kaur" w:date="2025-09-24T16:08:53" w:id="1945197755">
    <w:p xmlns:w14="http://schemas.microsoft.com/office/word/2010/wordml" xmlns:w="http://schemas.openxmlformats.org/wordprocessingml/2006/main" w:rsidR="33F3A360" w:rsidRDefault="0D1670F7" w14:paraId="4BCCB389" w14:textId="66FCD3B0">
      <w:pPr>
        <w:pStyle w:val="CommentText"/>
      </w:pPr>
      <w:r>
        <w:rPr>
          <w:rStyle w:val="CommentReference"/>
        </w:rPr>
        <w:annotationRef/>
      </w:r>
      <w:r w:rsidRPr="670568A0" w:rsidR="110D9D7C">
        <w:t>add Authentication profile and set Admin password</w:t>
      </w:r>
    </w:p>
  </w:comment>
  <w:comment xmlns:w="http://schemas.openxmlformats.org/wordprocessingml/2006/main" w:initials="PA" w:author="Prajakta Alphanso" w:date="2025-09-24T20:08:54" w:id="708079746">
    <w:p xmlns:w14="http://schemas.microsoft.com/office/word/2010/wordml" xmlns:w="http://schemas.openxmlformats.org/wordprocessingml/2006/main" w:rsidR="33A097EB" w:rsidRDefault="60A27C64" w14:paraId="045AA268" w14:textId="0D2FDB4F">
      <w:pPr>
        <w:pStyle w:val="CommentText"/>
      </w:pPr>
      <w:r>
        <w:rPr>
          <w:rStyle w:val="CommentReference"/>
        </w:rPr>
        <w:annotationRef/>
      </w:r>
      <w:r w:rsidRPr="4DBD7BA7" w:rsidR="1F30C5AE">
        <w:t>I have added that below in step xii</w:t>
      </w:r>
    </w:p>
  </w:comment>
  <w:comment xmlns:w="http://schemas.openxmlformats.org/wordprocessingml/2006/main" w:initials="SK" w:author="Sharan Kaur" w:date="2025-09-26T12:52:00" w:id="1389235347">
    <w:p xmlns:w14="http://schemas.microsoft.com/office/word/2010/wordml" xmlns:w="http://schemas.openxmlformats.org/wordprocessingml/2006/main" w:rsidR="6A58D161" w:rsidRDefault="711FF43E" w14:paraId="2C922B5E" w14:textId="0DCB772D">
      <w:pPr>
        <w:pStyle w:val="CommentText"/>
      </w:pPr>
      <w:r>
        <w:rPr>
          <w:rStyle w:val="CommentReference"/>
        </w:rPr>
        <w:annotationRef/>
      </w:r>
      <w:r w:rsidRPr="45F5B774" w:rsidR="2BCE9985">
        <w:t>Why we have steps on Creating Analysis profile. I don't think its needed for this solution.</w:t>
      </w:r>
    </w:p>
  </w:comment>
  <w:comment xmlns:w="http://schemas.openxmlformats.org/wordprocessingml/2006/main" w:initials="PA" w:author="Prajakta Alphanso" w:date="2025-09-26T12:55:31" w:id="121614959">
    <w:p xmlns:w14="http://schemas.microsoft.com/office/word/2010/wordml" xmlns:w="http://schemas.openxmlformats.org/wordprocessingml/2006/main" w:rsidR="6E9DE5A8" w:rsidRDefault="46FFC09F" w14:paraId="52B0B563" w14:textId="733D25B6">
      <w:pPr>
        <w:pStyle w:val="CommentText"/>
      </w:pPr>
      <w:r>
        <w:rPr>
          <w:rStyle w:val="CommentReference"/>
        </w:rPr>
        <w:annotationRef/>
      </w:r>
      <w:r w:rsidRPr="72E6F326" w:rsidR="7B995D68">
        <w:t>XSight agent needs to have an analysis profile or else the device is not displayed in live view map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F8F5C67"/>
  <w15:commentEx w15:done="1" w15:paraId="702879E8"/>
  <w15:commentEx w15:done="1" w15:paraId="453B5BB0"/>
  <w15:commentEx w15:done="1" w15:paraId="31604E15" w15:paraIdParent="453B5BB0"/>
  <w15:commentEx w15:done="1" w15:paraId="731A98F8"/>
  <w15:commentEx w15:done="1" w15:paraId="0A489FB4"/>
  <w15:commentEx w15:done="1" w15:paraId="29CB1DD5"/>
  <w15:commentEx w15:done="1" w15:paraId="3768A832"/>
  <w15:commentEx w15:done="1" w15:paraId="112D765F"/>
  <w15:commentEx w15:done="1" w15:paraId="5362D922"/>
  <w15:commentEx w15:done="1" w15:paraId="3AB110D8"/>
  <w15:commentEx w15:done="1" w15:paraId="226C3542"/>
  <w15:commentEx w15:done="1" w15:paraId="368078D6"/>
  <w15:commentEx w15:done="1" w15:paraId="4BCCB389"/>
  <w15:commentEx w15:done="1" w15:paraId="045AA268" w15:paraIdParent="4BCCB389"/>
  <w15:commentEx w15:done="1" w15:paraId="2C922B5E"/>
  <w15:commentEx w15:done="1" w15:paraId="52B0B563" w15:paraIdParent="2C922B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F2D90D" w16cex:dateUtc="2025-09-24T19:08:41.537Z"/>
  <w16cex:commentExtensible w16cex:durableId="71CF18F1" w16cex:dateUtc="2025-09-24T19:13:49.604Z"/>
  <w16cex:commentExtensible w16cex:durableId="7091A91C" w16cex:dateUtc="2025-09-24T19:15:12.996Z"/>
  <w16cex:commentExtensible w16cex:durableId="4F033978" w16cex:dateUtc="2025-09-25T00:13:15.915Z"/>
  <w16cex:commentExtensible w16cex:durableId="4EA7F339" w16cex:dateUtc="2025-09-24T19:17:04.314Z"/>
  <w16cex:commentExtensible w16cex:durableId="3EA497C4" w16cex:dateUtc="2025-09-24T19:22:26.221Z"/>
  <w16cex:commentExtensible w16cex:durableId="386831DC" w16cex:dateUtc="2025-09-24T19:28:48.913Z"/>
  <w16cex:commentExtensible w16cex:durableId="54126DBB" w16cex:dateUtc="2025-09-24T19:32:10.462Z"/>
  <w16cex:commentExtensible w16cex:durableId="3B907C02" w16cex:dateUtc="2025-09-24T19:34:28.817Z"/>
  <w16cex:commentExtensible w16cex:durableId="526F8663" w16cex:dateUtc="2025-09-24T19:35:05.897Z"/>
  <w16cex:commentExtensible w16cex:durableId="1E71B7D2" w16cex:dateUtc="2025-09-24T19:35:28.097Z"/>
  <w16cex:commentExtensible w16cex:durableId="6EB7F507" w16cex:dateUtc="2025-09-24T19:36:35.643Z"/>
  <w16cex:commentExtensible w16cex:durableId="47D1044C" w16cex:dateUtc="2025-09-24T19:12:27.634Z"/>
  <w16cex:commentExtensible w16cex:durableId="7C99CBFE" w16cex:dateUtc="2025-09-24T20:08:53.862Z"/>
  <w16cex:commentExtensible w16cex:durableId="1A6AEF23" w16cex:dateUtc="2025-09-25T00:08:54.21Z"/>
  <w16cex:commentExtensible w16cex:durableId="508495B1" w16cex:dateUtc="2025-09-26T16:52:00.241Z"/>
  <w16cex:commentExtensible w16cex:durableId="6429C065" w16cex:dateUtc="2025-09-26T16:55:31.2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8F5C67" w16cid:durableId="6DF2D90D"/>
  <w16cid:commentId w16cid:paraId="702879E8" w16cid:durableId="71CF18F1"/>
  <w16cid:commentId w16cid:paraId="453B5BB0" w16cid:durableId="7091A91C"/>
  <w16cid:commentId w16cid:paraId="31604E15" w16cid:durableId="4F033978"/>
  <w16cid:commentId w16cid:paraId="731A98F8" w16cid:durableId="4EA7F339"/>
  <w16cid:commentId w16cid:paraId="0A489FB4" w16cid:durableId="3EA497C4"/>
  <w16cid:commentId w16cid:paraId="29CB1DD5" w16cid:durableId="386831DC"/>
  <w16cid:commentId w16cid:paraId="3768A832" w16cid:durableId="54126DBB"/>
  <w16cid:commentId w16cid:paraId="112D765F" w16cid:durableId="3B907C02"/>
  <w16cid:commentId w16cid:paraId="5362D922" w16cid:durableId="526F8663"/>
  <w16cid:commentId w16cid:paraId="3AB110D8" w16cid:durableId="1E71B7D2"/>
  <w16cid:commentId w16cid:paraId="226C3542" w16cid:durableId="6EB7F507"/>
  <w16cid:commentId w16cid:paraId="368078D6" w16cid:durableId="47D1044C"/>
  <w16cid:commentId w16cid:paraId="4BCCB389" w16cid:durableId="7C99CBFE"/>
  <w16cid:commentId w16cid:paraId="045AA268" w16cid:durableId="1A6AEF23"/>
  <w16cid:commentId w16cid:paraId="2C922B5E" w16cid:durableId="508495B1"/>
  <w16cid:commentId w16cid:paraId="52B0B563" w16cid:durableId="6429C0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Z9zN3+dVqDgoT" int2:id="29gmK7ty">
      <int2:state int2:type="spell" int2:value="Rejected"/>
    </int2:textHash>
    <int2:textHash int2:hashCode="NZRSvkXlvdtkhA" int2:id="m9fpeRaB">
      <int2:state int2:type="spell" int2:value="Rejected"/>
    </int2:textHash>
    <int2:textHash int2:hashCode="4KgzyhDo1cQOip" int2:id="ngBO73UL">
      <int2:state int2:type="spell" int2:value="Rejected"/>
    </int2:textHash>
    <int2:textHash int2:hashCode="2E/tN5UzN3KWiB" int2:id="nPgTLxLY">
      <int2:state int2:type="spell" int2:value="Rejected"/>
    </int2:textHash>
    <int2:textHash int2:hashCode="7kJMGjogKcSZLZ" int2:id="4vyR4ccx">
      <int2:state int2:type="spell" int2:value="Rejected"/>
    </int2:textHash>
    <int2:textHash int2:hashCode="rD0Pv+Ri9wmSUt" int2:id="IDlLus1u">
      <int2:state int2:type="spell" int2:value="Rejected"/>
    </int2:textHash>
    <int2:textHash int2:hashCode="IfoWskQ01o/6Et" int2:id="f57IvU8K">
      <int2:state int2:type="spell" int2:value="Rejected"/>
    </int2:textHash>
    <int2:textHash int2:hashCode="AwJpY+KWoJMx5u" int2:id="tGJQ9qEX">
      <int2:state int2:type="spell" int2:value="Rejected"/>
    </int2:textHash>
    <int2:textHash int2:hashCode="4xPKpuXIPI5hXE" int2:id="8dEotSaD">
      <int2:state int2:type="spell" int2:value="Rejected"/>
    </int2:textHash>
    <int2:textHash int2:hashCode="ixQqkc+25hdhit" int2:id="VrJsPPgi">
      <int2:state int2:type="spell" int2:value="Rejected"/>
    </int2:textHash>
    <int2:textHash int2:hashCode="e1Km9U6c/jAiXu" int2:id="SwlD6h4z">
      <int2:state int2:type="spell" int2:value="Rejected"/>
    </int2:textHash>
    <int2:textHash int2:hashCode="MOg7VwvBIoPE1P" int2:id="xzORTDow">
      <int2:state int2:type="spell" int2:value="Rejected"/>
    </int2:textHash>
    <int2:textHash int2:hashCode="nfkjUu3aYepSRt" int2:id="ck4FbDW5">
      <int2:state int2:type="spell" int2:value="Rejected"/>
    </int2:textHash>
    <int2:bookmark int2:bookmarkName="_Int_Lgy8ojnJ" int2:invalidationBookmarkName="" int2:hashCode="rvNlAtZ7BSBlTe" int2:id="wwkoTtYJ">
      <int2:state int2:type="gram" int2:value="Rejected"/>
    </int2:bookmark>
    <int2:bookmark int2:bookmarkName="_Int_2s3OLHAX" int2:invalidationBookmarkName="" int2:hashCode="rvNlAtZ7BSBlTe" int2:id="Agq8YCnV">
      <int2:state int2:type="gram" int2:value="Rejected"/>
    </int2:bookmark>
    <int2:bookmark int2:bookmarkName="_Int_Ca7R5CqZ" int2:invalidationBookmarkName="" int2:hashCode="svpHxX6SCY2EOF" int2:id="coplbgvX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2df67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a44467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41">
    <w:nsid w:val="782f1c4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0">
    <w:nsid w:val="28e000c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05d30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f1c2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f6137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56967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640f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1b59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f34a7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8223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e725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6085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5c005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92a7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3c989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375e84a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5">
    <w:nsid w:val="782ac2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8bbb29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3">
    <w:nsid w:val="5fc705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2">
    <w:nsid w:val="382ac36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35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07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79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51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23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95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67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390" w:hanging="180"/>
      </w:pPr>
    </w:lvl>
  </w:abstractNum>
  <w:abstractNum xmlns:w="http://schemas.openxmlformats.org/wordprocessingml/2006/main" w:abstractNumId="21">
    <w:nsid w:val="54dabf6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0">
    <w:nsid w:val="7d18a7d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9">
    <w:nsid w:val="2679857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8">
    <w:nsid w:val="5b7343d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7">
    <w:nsid w:val="66999c1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6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80" w:hanging="180"/>
      </w:pPr>
    </w:lvl>
  </w:abstractNum>
  <w:abstractNum xmlns:w="http://schemas.openxmlformats.org/wordprocessingml/2006/main" w:abstractNumId="16">
    <w:nsid w:val="4714d00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5">
    <w:nsid w:val="2568089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6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80" w:hanging="180"/>
      </w:pPr>
    </w:lvl>
  </w:abstractNum>
  <w:abstractNum xmlns:w="http://schemas.openxmlformats.org/wordprocessingml/2006/main" w:abstractNumId="14">
    <w:nsid w:val="b15c6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3">
    <w:nsid w:val="2003ba89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2">
    <w:nsid w:val="15bd16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46882163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0">
    <w:nsid w:val="6682b96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9">
    <w:nsid w:val="61792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eea1e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7">
    <w:nsid w:val="3826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6">
    <w:nsid w:val="60dbec5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36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43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50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7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4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72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9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6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360" w:hanging="180"/>
      </w:pPr>
    </w:lvl>
  </w:abstractNum>
  <w:abstractNum xmlns:w="http://schemas.openxmlformats.org/wordprocessingml/2006/main" w:abstractNumId="5">
    <w:nsid w:val="933640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4">
    <w:nsid w:val="2861024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25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3">
    <w:nsid w:val="799d2e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">
    <w:nsid w:val="78018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c48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rajakta Alphanso">
    <w15:presenceInfo w15:providerId="AD" w15:userId="S::prajakta.alphanso@soti.net::98bdd152-c332-4439-94b3-03a48b2edf70"/>
  </w15:person>
  <w15:person w15:author="Sharan Kaur">
    <w15:presenceInfo w15:providerId="AD" w15:userId="S::sharan.kaur@soti.net::146c5842-ba4b-41eb-ba7c-28e15d5ec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FC336"/>
    <w:rsid w:val="0013FE9F"/>
    <w:rsid w:val="0018E433"/>
    <w:rsid w:val="0054772C"/>
    <w:rsid w:val="006137D7"/>
    <w:rsid w:val="00923953"/>
    <w:rsid w:val="00AE41C5"/>
    <w:rsid w:val="0108D4A5"/>
    <w:rsid w:val="012BBD27"/>
    <w:rsid w:val="013184B1"/>
    <w:rsid w:val="0178641D"/>
    <w:rsid w:val="0192657F"/>
    <w:rsid w:val="0196DFD5"/>
    <w:rsid w:val="01F7970B"/>
    <w:rsid w:val="022624CB"/>
    <w:rsid w:val="02760C26"/>
    <w:rsid w:val="028629B7"/>
    <w:rsid w:val="029EAC1B"/>
    <w:rsid w:val="02AB6A03"/>
    <w:rsid w:val="02AC6451"/>
    <w:rsid w:val="02B36F02"/>
    <w:rsid w:val="02BF2641"/>
    <w:rsid w:val="02C1F161"/>
    <w:rsid w:val="02DD9D02"/>
    <w:rsid w:val="032E4509"/>
    <w:rsid w:val="03607104"/>
    <w:rsid w:val="036C0D68"/>
    <w:rsid w:val="037C160B"/>
    <w:rsid w:val="03A06F8C"/>
    <w:rsid w:val="03CDBF5A"/>
    <w:rsid w:val="03ECA6F6"/>
    <w:rsid w:val="0403C7FF"/>
    <w:rsid w:val="043DE483"/>
    <w:rsid w:val="0443B981"/>
    <w:rsid w:val="044E6002"/>
    <w:rsid w:val="04D0B23E"/>
    <w:rsid w:val="04E37EA0"/>
    <w:rsid w:val="054776CC"/>
    <w:rsid w:val="0560A2F7"/>
    <w:rsid w:val="05A7CAA1"/>
    <w:rsid w:val="05BD66E4"/>
    <w:rsid w:val="05D75C61"/>
    <w:rsid w:val="05DA21BF"/>
    <w:rsid w:val="05F850F9"/>
    <w:rsid w:val="060D5EE5"/>
    <w:rsid w:val="0617538E"/>
    <w:rsid w:val="063B06AF"/>
    <w:rsid w:val="064033C9"/>
    <w:rsid w:val="06AF6651"/>
    <w:rsid w:val="06B7212D"/>
    <w:rsid w:val="06BF1684"/>
    <w:rsid w:val="06D50B2A"/>
    <w:rsid w:val="070B8020"/>
    <w:rsid w:val="070B9C6C"/>
    <w:rsid w:val="072585E0"/>
    <w:rsid w:val="0726D8FA"/>
    <w:rsid w:val="072DAA23"/>
    <w:rsid w:val="0730094B"/>
    <w:rsid w:val="0748FE91"/>
    <w:rsid w:val="0759A277"/>
    <w:rsid w:val="0791681B"/>
    <w:rsid w:val="07A7F2DB"/>
    <w:rsid w:val="07BC8773"/>
    <w:rsid w:val="07D2798C"/>
    <w:rsid w:val="07D3BE3A"/>
    <w:rsid w:val="07F104C0"/>
    <w:rsid w:val="080D696D"/>
    <w:rsid w:val="081E944D"/>
    <w:rsid w:val="083D2763"/>
    <w:rsid w:val="086A10EA"/>
    <w:rsid w:val="086C650A"/>
    <w:rsid w:val="0872425A"/>
    <w:rsid w:val="087C4E7F"/>
    <w:rsid w:val="089C5006"/>
    <w:rsid w:val="089EF7E5"/>
    <w:rsid w:val="08B09134"/>
    <w:rsid w:val="08D569EE"/>
    <w:rsid w:val="0902ADE1"/>
    <w:rsid w:val="09397E60"/>
    <w:rsid w:val="0966F946"/>
    <w:rsid w:val="096D7AFE"/>
    <w:rsid w:val="098651D6"/>
    <w:rsid w:val="099DFC8A"/>
    <w:rsid w:val="09A00E76"/>
    <w:rsid w:val="09B7E043"/>
    <w:rsid w:val="09DB1DB7"/>
    <w:rsid w:val="09ED0325"/>
    <w:rsid w:val="09EE57D6"/>
    <w:rsid w:val="0A914CC6"/>
    <w:rsid w:val="0AC873E4"/>
    <w:rsid w:val="0ACD71A9"/>
    <w:rsid w:val="0AEF0B86"/>
    <w:rsid w:val="0B28EB82"/>
    <w:rsid w:val="0B2BC7F5"/>
    <w:rsid w:val="0B5C350E"/>
    <w:rsid w:val="0B5E3468"/>
    <w:rsid w:val="0B66C30F"/>
    <w:rsid w:val="0B726388"/>
    <w:rsid w:val="0B87FB43"/>
    <w:rsid w:val="0BB12F9A"/>
    <w:rsid w:val="0BEEA303"/>
    <w:rsid w:val="0C0756E9"/>
    <w:rsid w:val="0C0779AE"/>
    <w:rsid w:val="0C355DD5"/>
    <w:rsid w:val="0C5BC7F5"/>
    <w:rsid w:val="0C696A43"/>
    <w:rsid w:val="0C823598"/>
    <w:rsid w:val="0C82B6F8"/>
    <w:rsid w:val="0CDD6DF1"/>
    <w:rsid w:val="0CE88630"/>
    <w:rsid w:val="0CE98211"/>
    <w:rsid w:val="0CFF7FCF"/>
    <w:rsid w:val="0D501D16"/>
    <w:rsid w:val="0D8BE2A3"/>
    <w:rsid w:val="0DD166BD"/>
    <w:rsid w:val="0DED8206"/>
    <w:rsid w:val="0DFD3B71"/>
    <w:rsid w:val="0E0C1DEB"/>
    <w:rsid w:val="0E238770"/>
    <w:rsid w:val="0E3BAD08"/>
    <w:rsid w:val="0E48ACB7"/>
    <w:rsid w:val="0E7DA2E3"/>
    <w:rsid w:val="0E88C6AD"/>
    <w:rsid w:val="0E94EA47"/>
    <w:rsid w:val="0E9C1F91"/>
    <w:rsid w:val="0EA339DD"/>
    <w:rsid w:val="0EBC7F79"/>
    <w:rsid w:val="0F0B7151"/>
    <w:rsid w:val="0F1B59D9"/>
    <w:rsid w:val="0F1F007D"/>
    <w:rsid w:val="0F20A89F"/>
    <w:rsid w:val="0F3965DF"/>
    <w:rsid w:val="0F9ED31B"/>
    <w:rsid w:val="0FCDBAAC"/>
    <w:rsid w:val="0FD41F63"/>
    <w:rsid w:val="0FDAF50F"/>
    <w:rsid w:val="0FF4FD67"/>
    <w:rsid w:val="103B1749"/>
    <w:rsid w:val="10635E72"/>
    <w:rsid w:val="10679FD2"/>
    <w:rsid w:val="1079CDEC"/>
    <w:rsid w:val="10AA895C"/>
    <w:rsid w:val="10C489A4"/>
    <w:rsid w:val="1106ABA3"/>
    <w:rsid w:val="11316E3C"/>
    <w:rsid w:val="11590E9E"/>
    <w:rsid w:val="116AE69B"/>
    <w:rsid w:val="11753E24"/>
    <w:rsid w:val="117DF869"/>
    <w:rsid w:val="1198F08C"/>
    <w:rsid w:val="11C100EE"/>
    <w:rsid w:val="11D916A5"/>
    <w:rsid w:val="1201688B"/>
    <w:rsid w:val="120AD70F"/>
    <w:rsid w:val="122F7E56"/>
    <w:rsid w:val="123E9E35"/>
    <w:rsid w:val="1245D235"/>
    <w:rsid w:val="1264EE4D"/>
    <w:rsid w:val="129C6B14"/>
    <w:rsid w:val="1304321F"/>
    <w:rsid w:val="133CC8BF"/>
    <w:rsid w:val="133E9D7E"/>
    <w:rsid w:val="136387A2"/>
    <w:rsid w:val="137F2769"/>
    <w:rsid w:val="13922195"/>
    <w:rsid w:val="13E780D1"/>
    <w:rsid w:val="13E96197"/>
    <w:rsid w:val="141D550F"/>
    <w:rsid w:val="1420B7B0"/>
    <w:rsid w:val="142EA5C3"/>
    <w:rsid w:val="14513072"/>
    <w:rsid w:val="14684BF6"/>
    <w:rsid w:val="14825380"/>
    <w:rsid w:val="14862D2E"/>
    <w:rsid w:val="149578C3"/>
    <w:rsid w:val="153B0030"/>
    <w:rsid w:val="155103E2"/>
    <w:rsid w:val="1562CE5C"/>
    <w:rsid w:val="15DE3F4F"/>
    <w:rsid w:val="15EC512D"/>
    <w:rsid w:val="15F3C9EE"/>
    <w:rsid w:val="16174234"/>
    <w:rsid w:val="161A9290"/>
    <w:rsid w:val="162B7AF0"/>
    <w:rsid w:val="162CA4B3"/>
    <w:rsid w:val="16BD49B3"/>
    <w:rsid w:val="16D3FF95"/>
    <w:rsid w:val="16F7E34C"/>
    <w:rsid w:val="16F8FE3F"/>
    <w:rsid w:val="171626C8"/>
    <w:rsid w:val="1762E953"/>
    <w:rsid w:val="176EC6EB"/>
    <w:rsid w:val="17818FCA"/>
    <w:rsid w:val="17902F17"/>
    <w:rsid w:val="179FFFE7"/>
    <w:rsid w:val="17CA6D50"/>
    <w:rsid w:val="17DC4D62"/>
    <w:rsid w:val="17DFC336"/>
    <w:rsid w:val="180FFB41"/>
    <w:rsid w:val="1819C14B"/>
    <w:rsid w:val="18279D6A"/>
    <w:rsid w:val="185D0BE9"/>
    <w:rsid w:val="1867A32C"/>
    <w:rsid w:val="186CF617"/>
    <w:rsid w:val="188B8E58"/>
    <w:rsid w:val="188EA0E6"/>
    <w:rsid w:val="18912342"/>
    <w:rsid w:val="1892A1ED"/>
    <w:rsid w:val="18D3A6A1"/>
    <w:rsid w:val="18E6A866"/>
    <w:rsid w:val="18E7D426"/>
    <w:rsid w:val="192AF6E0"/>
    <w:rsid w:val="192D1438"/>
    <w:rsid w:val="1955EA63"/>
    <w:rsid w:val="196CDB45"/>
    <w:rsid w:val="199CD64B"/>
    <w:rsid w:val="19AF51C2"/>
    <w:rsid w:val="19DB6198"/>
    <w:rsid w:val="19DF6122"/>
    <w:rsid w:val="19EB89C1"/>
    <w:rsid w:val="19F54E5F"/>
    <w:rsid w:val="19F76757"/>
    <w:rsid w:val="1A056CDE"/>
    <w:rsid w:val="1A30C626"/>
    <w:rsid w:val="1A34F68A"/>
    <w:rsid w:val="1A44C304"/>
    <w:rsid w:val="1A47A780"/>
    <w:rsid w:val="1A47DE74"/>
    <w:rsid w:val="1A50F11E"/>
    <w:rsid w:val="1A62A2CE"/>
    <w:rsid w:val="1A766BB1"/>
    <w:rsid w:val="1A8D7AFA"/>
    <w:rsid w:val="1AADE855"/>
    <w:rsid w:val="1AC74635"/>
    <w:rsid w:val="1AEA1CC6"/>
    <w:rsid w:val="1AEF6A51"/>
    <w:rsid w:val="1AF51F37"/>
    <w:rsid w:val="1B0A4972"/>
    <w:rsid w:val="1B387999"/>
    <w:rsid w:val="1B4038D2"/>
    <w:rsid w:val="1B47326D"/>
    <w:rsid w:val="1B6D2F7A"/>
    <w:rsid w:val="1B79C20F"/>
    <w:rsid w:val="1B994DE0"/>
    <w:rsid w:val="1BA85204"/>
    <w:rsid w:val="1BBB6DC5"/>
    <w:rsid w:val="1BBEA66E"/>
    <w:rsid w:val="1BC794DA"/>
    <w:rsid w:val="1C356957"/>
    <w:rsid w:val="1C427DC9"/>
    <w:rsid w:val="1C4B6BC4"/>
    <w:rsid w:val="1C50CD4B"/>
    <w:rsid w:val="1C656209"/>
    <w:rsid w:val="1C97B928"/>
    <w:rsid w:val="1C9872DF"/>
    <w:rsid w:val="1C9941D2"/>
    <w:rsid w:val="1CA9D25D"/>
    <w:rsid w:val="1CAB10D1"/>
    <w:rsid w:val="1D23F760"/>
    <w:rsid w:val="1D4D6768"/>
    <w:rsid w:val="1DB2A554"/>
    <w:rsid w:val="1DBDD79A"/>
    <w:rsid w:val="1E4B690E"/>
    <w:rsid w:val="1E749FAB"/>
    <w:rsid w:val="1EC5657D"/>
    <w:rsid w:val="1ED55A03"/>
    <w:rsid w:val="1F02BB62"/>
    <w:rsid w:val="1F0C939D"/>
    <w:rsid w:val="1F20264F"/>
    <w:rsid w:val="1F4440F2"/>
    <w:rsid w:val="1F54EF32"/>
    <w:rsid w:val="1F73C86E"/>
    <w:rsid w:val="1F955765"/>
    <w:rsid w:val="1F9F0753"/>
    <w:rsid w:val="1FDA64F6"/>
    <w:rsid w:val="1FE5E0EB"/>
    <w:rsid w:val="1FFD3FE7"/>
    <w:rsid w:val="202329D9"/>
    <w:rsid w:val="20298B6A"/>
    <w:rsid w:val="2039C653"/>
    <w:rsid w:val="20412A1C"/>
    <w:rsid w:val="204CF2AA"/>
    <w:rsid w:val="204E7BF9"/>
    <w:rsid w:val="206465FF"/>
    <w:rsid w:val="20AC072E"/>
    <w:rsid w:val="20BB9EF5"/>
    <w:rsid w:val="20BF59D0"/>
    <w:rsid w:val="20DA16D2"/>
    <w:rsid w:val="20FB358A"/>
    <w:rsid w:val="2136221A"/>
    <w:rsid w:val="213A37E6"/>
    <w:rsid w:val="21554E9E"/>
    <w:rsid w:val="21C871FF"/>
    <w:rsid w:val="21E26616"/>
    <w:rsid w:val="21EC9DE2"/>
    <w:rsid w:val="22029C1B"/>
    <w:rsid w:val="2232EE19"/>
    <w:rsid w:val="224754F1"/>
    <w:rsid w:val="2249EE73"/>
    <w:rsid w:val="2260D18A"/>
    <w:rsid w:val="226439F4"/>
    <w:rsid w:val="226B32F6"/>
    <w:rsid w:val="226DA9E1"/>
    <w:rsid w:val="22A523F9"/>
    <w:rsid w:val="22A6F6FB"/>
    <w:rsid w:val="22B8DE17"/>
    <w:rsid w:val="22D266D6"/>
    <w:rsid w:val="22FDF95B"/>
    <w:rsid w:val="23083664"/>
    <w:rsid w:val="231A12FE"/>
    <w:rsid w:val="2336D14B"/>
    <w:rsid w:val="237D3638"/>
    <w:rsid w:val="23E979DA"/>
    <w:rsid w:val="23EFD740"/>
    <w:rsid w:val="240FEA6A"/>
    <w:rsid w:val="242FD17A"/>
    <w:rsid w:val="244A30D3"/>
    <w:rsid w:val="246750E3"/>
    <w:rsid w:val="24735988"/>
    <w:rsid w:val="248EE264"/>
    <w:rsid w:val="24A9E654"/>
    <w:rsid w:val="24CE4961"/>
    <w:rsid w:val="24E66B00"/>
    <w:rsid w:val="2567D79A"/>
    <w:rsid w:val="2594CEE0"/>
    <w:rsid w:val="25EE8D1E"/>
    <w:rsid w:val="269558D9"/>
    <w:rsid w:val="26CF3EE4"/>
    <w:rsid w:val="26D5773A"/>
    <w:rsid w:val="26D9645D"/>
    <w:rsid w:val="26DCAABD"/>
    <w:rsid w:val="26E895E5"/>
    <w:rsid w:val="2705F6FC"/>
    <w:rsid w:val="270C89DA"/>
    <w:rsid w:val="27155A74"/>
    <w:rsid w:val="272F7D20"/>
    <w:rsid w:val="2741C015"/>
    <w:rsid w:val="2758A845"/>
    <w:rsid w:val="27EE917C"/>
    <w:rsid w:val="28090904"/>
    <w:rsid w:val="280CCCEF"/>
    <w:rsid w:val="2826F19D"/>
    <w:rsid w:val="2845337F"/>
    <w:rsid w:val="286853CF"/>
    <w:rsid w:val="2875B05F"/>
    <w:rsid w:val="28892DFF"/>
    <w:rsid w:val="289BD0CF"/>
    <w:rsid w:val="28AC6266"/>
    <w:rsid w:val="28BFF5D9"/>
    <w:rsid w:val="28E9105F"/>
    <w:rsid w:val="2912331F"/>
    <w:rsid w:val="2919E80F"/>
    <w:rsid w:val="292763D4"/>
    <w:rsid w:val="29978587"/>
    <w:rsid w:val="299D5BA9"/>
    <w:rsid w:val="29CC8809"/>
    <w:rsid w:val="29DBA711"/>
    <w:rsid w:val="2A1201B6"/>
    <w:rsid w:val="2A2D84C7"/>
    <w:rsid w:val="2A42758C"/>
    <w:rsid w:val="2A427A2A"/>
    <w:rsid w:val="2A74EF19"/>
    <w:rsid w:val="2A780859"/>
    <w:rsid w:val="2A7C342B"/>
    <w:rsid w:val="2A87C7A1"/>
    <w:rsid w:val="2A8DF55F"/>
    <w:rsid w:val="2AEC8FD5"/>
    <w:rsid w:val="2B00C607"/>
    <w:rsid w:val="2B1CCC89"/>
    <w:rsid w:val="2B23A7CF"/>
    <w:rsid w:val="2B3988CB"/>
    <w:rsid w:val="2B856AD0"/>
    <w:rsid w:val="2B8B3848"/>
    <w:rsid w:val="2BD67CC1"/>
    <w:rsid w:val="2BE12CF0"/>
    <w:rsid w:val="2C02D3E3"/>
    <w:rsid w:val="2C1F1464"/>
    <w:rsid w:val="2C233774"/>
    <w:rsid w:val="2C2D9B3E"/>
    <w:rsid w:val="2C30DBFC"/>
    <w:rsid w:val="2C56E9E9"/>
    <w:rsid w:val="2C6F165F"/>
    <w:rsid w:val="2C701704"/>
    <w:rsid w:val="2C933F43"/>
    <w:rsid w:val="2CF08A06"/>
    <w:rsid w:val="2D0DE6A2"/>
    <w:rsid w:val="2D26CFB4"/>
    <w:rsid w:val="2DCDF245"/>
    <w:rsid w:val="2DEA693B"/>
    <w:rsid w:val="2E196068"/>
    <w:rsid w:val="2E417E43"/>
    <w:rsid w:val="2E6FF911"/>
    <w:rsid w:val="2E8388D9"/>
    <w:rsid w:val="2E88A98A"/>
    <w:rsid w:val="2EB81C96"/>
    <w:rsid w:val="2EBA97A0"/>
    <w:rsid w:val="2EEB46A0"/>
    <w:rsid w:val="2F12E08A"/>
    <w:rsid w:val="2F158C6B"/>
    <w:rsid w:val="2F4DC9A1"/>
    <w:rsid w:val="2F57927E"/>
    <w:rsid w:val="2F9CD2EA"/>
    <w:rsid w:val="2FDF1D06"/>
    <w:rsid w:val="3009BC42"/>
    <w:rsid w:val="3018DB0D"/>
    <w:rsid w:val="30266B8F"/>
    <w:rsid w:val="303D74AA"/>
    <w:rsid w:val="30501E42"/>
    <w:rsid w:val="305FE5EC"/>
    <w:rsid w:val="3068E050"/>
    <w:rsid w:val="3082F897"/>
    <w:rsid w:val="30B2D514"/>
    <w:rsid w:val="30E2B5CF"/>
    <w:rsid w:val="30EC6127"/>
    <w:rsid w:val="30F3E6CA"/>
    <w:rsid w:val="30FC479B"/>
    <w:rsid w:val="3113F594"/>
    <w:rsid w:val="312439A7"/>
    <w:rsid w:val="316ADDE3"/>
    <w:rsid w:val="316F08C6"/>
    <w:rsid w:val="3175DE55"/>
    <w:rsid w:val="31831EF1"/>
    <w:rsid w:val="31AFE969"/>
    <w:rsid w:val="3249A1BD"/>
    <w:rsid w:val="325B2666"/>
    <w:rsid w:val="32666A6A"/>
    <w:rsid w:val="3278552C"/>
    <w:rsid w:val="328FD467"/>
    <w:rsid w:val="3294E009"/>
    <w:rsid w:val="32A95DA6"/>
    <w:rsid w:val="3307D464"/>
    <w:rsid w:val="331057EA"/>
    <w:rsid w:val="3318E36E"/>
    <w:rsid w:val="332B9B33"/>
    <w:rsid w:val="332DD672"/>
    <w:rsid w:val="3348A77E"/>
    <w:rsid w:val="33A94FDD"/>
    <w:rsid w:val="33BEF528"/>
    <w:rsid w:val="33E1DE62"/>
    <w:rsid w:val="3412B693"/>
    <w:rsid w:val="3436ED1F"/>
    <w:rsid w:val="343B60D1"/>
    <w:rsid w:val="3456518E"/>
    <w:rsid w:val="345AA004"/>
    <w:rsid w:val="345E8E9E"/>
    <w:rsid w:val="3490BB07"/>
    <w:rsid w:val="34C6D841"/>
    <w:rsid w:val="3512907D"/>
    <w:rsid w:val="352A4F13"/>
    <w:rsid w:val="353B709D"/>
    <w:rsid w:val="353D23FA"/>
    <w:rsid w:val="355216A9"/>
    <w:rsid w:val="35CF2886"/>
    <w:rsid w:val="35D19D2C"/>
    <w:rsid w:val="35DD8F43"/>
    <w:rsid w:val="35DEBF19"/>
    <w:rsid w:val="3622C7D6"/>
    <w:rsid w:val="36335AFA"/>
    <w:rsid w:val="36341F71"/>
    <w:rsid w:val="363EC3EB"/>
    <w:rsid w:val="3648037E"/>
    <w:rsid w:val="36674733"/>
    <w:rsid w:val="366A49A0"/>
    <w:rsid w:val="36CAE01C"/>
    <w:rsid w:val="36E54F88"/>
    <w:rsid w:val="370DEEED"/>
    <w:rsid w:val="37351053"/>
    <w:rsid w:val="3737BB71"/>
    <w:rsid w:val="3759DBF0"/>
    <w:rsid w:val="376C0864"/>
    <w:rsid w:val="379952BA"/>
    <w:rsid w:val="37A72E80"/>
    <w:rsid w:val="37B5D1C6"/>
    <w:rsid w:val="38208E4D"/>
    <w:rsid w:val="384DB785"/>
    <w:rsid w:val="38768224"/>
    <w:rsid w:val="38D81FED"/>
    <w:rsid w:val="38F6F14E"/>
    <w:rsid w:val="39172165"/>
    <w:rsid w:val="391A5702"/>
    <w:rsid w:val="3920BC7E"/>
    <w:rsid w:val="393879EE"/>
    <w:rsid w:val="398C6ABF"/>
    <w:rsid w:val="398CE113"/>
    <w:rsid w:val="39A732D4"/>
    <w:rsid w:val="39BB5BFF"/>
    <w:rsid w:val="39D85A47"/>
    <w:rsid w:val="39FD5913"/>
    <w:rsid w:val="3A1823D1"/>
    <w:rsid w:val="3A564B1E"/>
    <w:rsid w:val="3A93C5B2"/>
    <w:rsid w:val="3AB20743"/>
    <w:rsid w:val="3AED4054"/>
    <w:rsid w:val="3AF60CF5"/>
    <w:rsid w:val="3B17D456"/>
    <w:rsid w:val="3B2D7412"/>
    <w:rsid w:val="3B36D4C4"/>
    <w:rsid w:val="3B478B55"/>
    <w:rsid w:val="3B51588D"/>
    <w:rsid w:val="3B6CF85B"/>
    <w:rsid w:val="3BA00EC8"/>
    <w:rsid w:val="3BCAA692"/>
    <w:rsid w:val="3C4FA717"/>
    <w:rsid w:val="3C8162FA"/>
    <w:rsid w:val="3C9101AF"/>
    <w:rsid w:val="3CD90450"/>
    <w:rsid w:val="3D1D6E74"/>
    <w:rsid w:val="3D779E70"/>
    <w:rsid w:val="3DC4E80A"/>
    <w:rsid w:val="3E0722DB"/>
    <w:rsid w:val="3E2858E7"/>
    <w:rsid w:val="3E2E13AE"/>
    <w:rsid w:val="3E2F58FE"/>
    <w:rsid w:val="3E3A42EB"/>
    <w:rsid w:val="3E6D233E"/>
    <w:rsid w:val="3E80C59B"/>
    <w:rsid w:val="3E861761"/>
    <w:rsid w:val="3EA66EC9"/>
    <w:rsid w:val="3EB75169"/>
    <w:rsid w:val="3EC4DE29"/>
    <w:rsid w:val="3ECB3FCB"/>
    <w:rsid w:val="3EDDB601"/>
    <w:rsid w:val="3EE5D97D"/>
    <w:rsid w:val="3EFCFB2C"/>
    <w:rsid w:val="3F5B9353"/>
    <w:rsid w:val="3F737DDE"/>
    <w:rsid w:val="3F7EC10F"/>
    <w:rsid w:val="3FA16AA4"/>
    <w:rsid w:val="3FB9551B"/>
    <w:rsid w:val="3FCDA11E"/>
    <w:rsid w:val="3FD667C2"/>
    <w:rsid w:val="3FE6D621"/>
    <w:rsid w:val="4014EBD0"/>
    <w:rsid w:val="405E51B6"/>
    <w:rsid w:val="407AB5C4"/>
    <w:rsid w:val="40D5E6BC"/>
    <w:rsid w:val="40F3F44A"/>
    <w:rsid w:val="4110C259"/>
    <w:rsid w:val="412E0C59"/>
    <w:rsid w:val="416473CA"/>
    <w:rsid w:val="4182FDCF"/>
    <w:rsid w:val="41A99EFE"/>
    <w:rsid w:val="4216BD45"/>
    <w:rsid w:val="421A5752"/>
    <w:rsid w:val="4245530C"/>
    <w:rsid w:val="4267D1CD"/>
    <w:rsid w:val="427AB9D3"/>
    <w:rsid w:val="427D172E"/>
    <w:rsid w:val="42886276"/>
    <w:rsid w:val="42B14B86"/>
    <w:rsid w:val="42B4D8CF"/>
    <w:rsid w:val="42B60406"/>
    <w:rsid w:val="4342942B"/>
    <w:rsid w:val="4362AB46"/>
    <w:rsid w:val="43892E6C"/>
    <w:rsid w:val="4391AEC3"/>
    <w:rsid w:val="4395708B"/>
    <w:rsid w:val="43C29B82"/>
    <w:rsid w:val="43E1270D"/>
    <w:rsid w:val="44113EEF"/>
    <w:rsid w:val="44134D4E"/>
    <w:rsid w:val="442CF090"/>
    <w:rsid w:val="445CD0A9"/>
    <w:rsid w:val="4465F347"/>
    <w:rsid w:val="447A84C7"/>
    <w:rsid w:val="44C969BF"/>
    <w:rsid w:val="44E6FDD2"/>
    <w:rsid w:val="44F06930"/>
    <w:rsid w:val="4507D42C"/>
    <w:rsid w:val="450DB994"/>
    <w:rsid w:val="4516A8A3"/>
    <w:rsid w:val="452590DE"/>
    <w:rsid w:val="453B5C88"/>
    <w:rsid w:val="45503D0D"/>
    <w:rsid w:val="458414E1"/>
    <w:rsid w:val="458AAC8D"/>
    <w:rsid w:val="458D3248"/>
    <w:rsid w:val="458E5582"/>
    <w:rsid w:val="4593994D"/>
    <w:rsid w:val="45D6DF7F"/>
    <w:rsid w:val="45DDC30C"/>
    <w:rsid w:val="45F07749"/>
    <w:rsid w:val="46167B83"/>
    <w:rsid w:val="4641FF4C"/>
    <w:rsid w:val="46465FCE"/>
    <w:rsid w:val="46671DA6"/>
    <w:rsid w:val="468444B0"/>
    <w:rsid w:val="46ADC3CF"/>
    <w:rsid w:val="46C3BA5C"/>
    <w:rsid w:val="46CAF809"/>
    <w:rsid w:val="46E081E5"/>
    <w:rsid w:val="46F40D7C"/>
    <w:rsid w:val="474BF2CD"/>
    <w:rsid w:val="474DCE41"/>
    <w:rsid w:val="4761A049"/>
    <w:rsid w:val="478EDADD"/>
    <w:rsid w:val="4794FEE8"/>
    <w:rsid w:val="47996AC9"/>
    <w:rsid w:val="47CA3BF2"/>
    <w:rsid w:val="47F3B0CC"/>
    <w:rsid w:val="47FB70E1"/>
    <w:rsid w:val="4816DEA7"/>
    <w:rsid w:val="481802F0"/>
    <w:rsid w:val="4843A966"/>
    <w:rsid w:val="4844C9F2"/>
    <w:rsid w:val="485154D0"/>
    <w:rsid w:val="4870822B"/>
    <w:rsid w:val="48B0FE86"/>
    <w:rsid w:val="48D1B66D"/>
    <w:rsid w:val="48F0A81A"/>
    <w:rsid w:val="490F6D23"/>
    <w:rsid w:val="4916C898"/>
    <w:rsid w:val="491A5EFE"/>
    <w:rsid w:val="492FA9FA"/>
    <w:rsid w:val="4948C4D9"/>
    <w:rsid w:val="4957B60A"/>
    <w:rsid w:val="4962BC32"/>
    <w:rsid w:val="496583D9"/>
    <w:rsid w:val="49C31455"/>
    <w:rsid w:val="49E70CD5"/>
    <w:rsid w:val="4A263790"/>
    <w:rsid w:val="4A2E183F"/>
    <w:rsid w:val="4A3A3A45"/>
    <w:rsid w:val="4A3E6061"/>
    <w:rsid w:val="4A41F220"/>
    <w:rsid w:val="4A522E67"/>
    <w:rsid w:val="4A6FD422"/>
    <w:rsid w:val="4A9225F8"/>
    <w:rsid w:val="4ACCF629"/>
    <w:rsid w:val="4AEEB885"/>
    <w:rsid w:val="4B3FBE08"/>
    <w:rsid w:val="4B6380D9"/>
    <w:rsid w:val="4B67CE27"/>
    <w:rsid w:val="4B86CDAE"/>
    <w:rsid w:val="4B995BA2"/>
    <w:rsid w:val="4B9BF5F7"/>
    <w:rsid w:val="4BAF9D63"/>
    <w:rsid w:val="4BC7056C"/>
    <w:rsid w:val="4C25BF9E"/>
    <w:rsid w:val="4C33D807"/>
    <w:rsid w:val="4C731ACF"/>
    <w:rsid w:val="4CAFAE4E"/>
    <w:rsid w:val="4CE76606"/>
    <w:rsid w:val="4CECE62B"/>
    <w:rsid w:val="4CF5C6DF"/>
    <w:rsid w:val="4D3C2228"/>
    <w:rsid w:val="4D3FAABF"/>
    <w:rsid w:val="4D79C470"/>
    <w:rsid w:val="4D8FFE19"/>
    <w:rsid w:val="4D938C72"/>
    <w:rsid w:val="4DC051FB"/>
    <w:rsid w:val="4DDB1BF4"/>
    <w:rsid w:val="4DEA243D"/>
    <w:rsid w:val="4E342827"/>
    <w:rsid w:val="4E36495B"/>
    <w:rsid w:val="4E3EB728"/>
    <w:rsid w:val="4E4047B4"/>
    <w:rsid w:val="4E4CBE9E"/>
    <w:rsid w:val="4E69E0DA"/>
    <w:rsid w:val="4E841A52"/>
    <w:rsid w:val="4EAE63DA"/>
    <w:rsid w:val="4EB2CEF1"/>
    <w:rsid w:val="4EC1EDA2"/>
    <w:rsid w:val="4EC73F92"/>
    <w:rsid w:val="4ECF9CD5"/>
    <w:rsid w:val="4F158ACC"/>
    <w:rsid w:val="4F4036D1"/>
    <w:rsid w:val="4F4AC9D0"/>
    <w:rsid w:val="4F773821"/>
    <w:rsid w:val="4F7AEE7E"/>
    <w:rsid w:val="4F94A78B"/>
    <w:rsid w:val="4F94C422"/>
    <w:rsid w:val="4F9AAB27"/>
    <w:rsid w:val="4FB35F29"/>
    <w:rsid w:val="5003DF59"/>
    <w:rsid w:val="50362E45"/>
    <w:rsid w:val="5050CB8E"/>
    <w:rsid w:val="505F2162"/>
    <w:rsid w:val="50689436"/>
    <w:rsid w:val="5093996A"/>
    <w:rsid w:val="50C23FBB"/>
    <w:rsid w:val="50EB3442"/>
    <w:rsid w:val="50F0D845"/>
    <w:rsid w:val="50FD55AA"/>
    <w:rsid w:val="510D30EC"/>
    <w:rsid w:val="515A2070"/>
    <w:rsid w:val="515C73C9"/>
    <w:rsid w:val="516D3A5F"/>
    <w:rsid w:val="51925C5C"/>
    <w:rsid w:val="51B044B5"/>
    <w:rsid w:val="51CC254A"/>
    <w:rsid w:val="51F03E44"/>
    <w:rsid w:val="51FA0798"/>
    <w:rsid w:val="52888651"/>
    <w:rsid w:val="5294E9D4"/>
    <w:rsid w:val="52DE39DA"/>
    <w:rsid w:val="52E3B43D"/>
    <w:rsid w:val="52EF0C0E"/>
    <w:rsid w:val="531C2126"/>
    <w:rsid w:val="53802FC8"/>
    <w:rsid w:val="53A16745"/>
    <w:rsid w:val="53BFD150"/>
    <w:rsid w:val="53E7DBD7"/>
    <w:rsid w:val="53EEC149"/>
    <w:rsid w:val="53F075D9"/>
    <w:rsid w:val="540B5391"/>
    <w:rsid w:val="54184F1A"/>
    <w:rsid w:val="542E33D5"/>
    <w:rsid w:val="546293A5"/>
    <w:rsid w:val="546413A2"/>
    <w:rsid w:val="5464F45E"/>
    <w:rsid w:val="54669BCA"/>
    <w:rsid w:val="546AB434"/>
    <w:rsid w:val="5481D4AD"/>
    <w:rsid w:val="5496F044"/>
    <w:rsid w:val="54C12AC2"/>
    <w:rsid w:val="54E48C90"/>
    <w:rsid w:val="54FFA8EC"/>
    <w:rsid w:val="55002198"/>
    <w:rsid w:val="5511F470"/>
    <w:rsid w:val="55248DB4"/>
    <w:rsid w:val="553BBAE8"/>
    <w:rsid w:val="55475075"/>
    <w:rsid w:val="5551B9B0"/>
    <w:rsid w:val="55603E3A"/>
    <w:rsid w:val="5573F7EE"/>
    <w:rsid w:val="55764FD9"/>
    <w:rsid w:val="55793741"/>
    <w:rsid w:val="559CDF8D"/>
    <w:rsid w:val="55A29142"/>
    <w:rsid w:val="55CA1855"/>
    <w:rsid w:val="55EFB456"/>
    <w:rsid w:val="56014C81"/>
    <w:rsid w:val="561D2162"/>
    <w:rsid w:val="561EC430"/>
    <w:rsid w:val="5621E305"/>
    <w:rsid w:val="56475BB2"/>
    <w:rsid w:val="5661EE92"/>
    <w:rsid w:val="5670C60B"/>
    <w:rsid w:val="5694E4A2"/>
    <w:rsid w:val="56970E79"/>
    <w:rsid w:val="56A21BE9"/>
    <w:rsid w:val="56B147EB"/>
    <w:rsid w:val="56C80D7C"/>
    <w:rsid w:val="56EE5645"/>
    <w:rsid w:val="57076151"/>
    <w:rsid w:val="570E1B66"/>
    <w:rsid w:val="5725ECB6"/>
    <w:rsid w:val="57606175"/>
    <w:rsid w:val="578405CE"/>
    <w:rsid w:val="57CF940C"/>
    <w:rsid w:val="57D90FFC"/>
    <w:rsid w:val="58118F40"/>
    <w:rsid w:val="58284F99"/>
    <w:rsid w:val="582E41D5"/>
    <w:rsid w:val="587EE9C0"/>
    <w:rsid w:val="58900C20"/>
    <w:rsid w:val="58C940FD"/>
    <w:rsid w:val="58D67490"/>
    <w:rsid w:val="58F435E3"/>
    <w:rsid w:val="58FEC662"/>
    <w:rsid w:val="595D9822"/>
    <w:rsid w:val="597A1DF3"/>
    <w:rsid w:val="597EF889"/>
    <w:rsid w:val="59B5E5EE"/>
    <w:rsid w:val="59BA9258"/>
    <w:rsid w:val="59CCF8E0"/>
    <w:rsid w:val="59F320F6"/>
    <w:rsid w:val="5A50F469"/>
    <w:rsid w:val="5A5228BF"/>
    <w:rsid w:val="5A5BE906"/>
    <w:rsid w:val="5A6C8009"/>
    <w:rsid w:val="5A923883"/>
    <w:rsid w:val="5ACF1491"/>
    <w:rsid w:val="5B00519F"/>
    <w:rsid w:val="5B19018A"/>
    <w:rsid w:val="5B3454C4"/>
    <w:rsid w:val="5B3B63F8"/>
    <w:rsid w:val="5B3F8FC6"/>
    <w:rsid w:val="5B44E270"/>
    <w:rsid w:val="5B4A57EA"/>
    <w:rsid w:val="5B537A7D"/>
    <w:rsid w:val="5B5CB64D"/>
    <w:rsid w:val="5B6F3C06"/>
    <w:rsid w:val="5B815B1A"/>
    <w:rsid w:val="5BACEC5B"/>
    <w:rsid w:val="5BC5B81C"/>
    <w:rsid w:val="5BD72C73"/>
    <w:rsid w:val="5BF3DE2F"/>
    <w:rsid w:val="5C22C03F"/>
    <w:rsid w:val="5C41A7A3"/>
    <w:rsid w:val="5C84710F"/>
    <w:rsid w:val="5CB4C23B"/>
    <w:rsid w:val="5CEC3640"/>
    <w:rsid w:val="5D16EE44"/>
    <w:rsid w:val="5D3D9D60"/>
    <w:rsid w:val="5D5227F3"/>
    <w:rsid w:val="5D63E93C"/>
    <w:rsid w:val="5D8EFE84"/>
    <w:rsid w:val="5D9C65D7"/>
    <w:rsid w:val="5DAC074B"/>
    <w:rsid w:val="5DAE1FBB"/>
    <w:rsid w:val="5DC24521"/>
    <w:rsid w:val="5DD6C25A"/>
    <w:rsid w:val="5DDFF790"/>
    <w:rsid w:val="5DF09D3D"/>
    <w:rsid w:val="5E0628A9"/>
    <w:rsid w:val="5E11EB49"/>
    <w:rsid w:val="5E70AD4B"/>
    <w:rsid w:val="5E86B515"/>
    <w:rsid w:val="5EA0D918"/>
    <w:rsid w:val="5F13BEEC"/>
    <w:rsid w:val="5F21A460"/>
    <w:rsid w:val="5F33DEDA"/>
    <w:rsid w:val="5F39B183"/>
    <w:rsid w:val="5F39E07C"/>
    <w:rsid w:val="5F4B18AA"/>
    <w:rsid w:val="5F4EE835"/>
    <w:rsid w:val="5F51AC10"/>
    <w:rsid w:val="5F598444"/>
    <w:rsid w:val="5F656A12"/>
    <w:rsid w:val="5F91A577"/>
    <w:rsid w:val="5F997F5A"/>
    <w:rsid w:val="5FA97D4E"/>
    <w:rsid w:val="5FE884B9"/>
    <w:rsid w:val="5FF923C0"/>
    <w:rsid w:val="6021025A"/>
    <w:rsid w:val="60881EB6"/>
    <w:rsid w:val="609008C5"/>
    <w:rsid w:val="609D1294"/>
    <w:rsid w:val="60A77CBD"/>
    <w:rsid w:val="60F98D47"/>
    <w:rsid w:val="60FE866D"/>
    <w:rsid w:val="610E5970"/>
    <w:rsid w:val="61349ED8"/>
    <w:rsid w:val="613FBD12"/>
    <w:rsid w:val="61514F8E"/>
    <w:rsid w:val="617D5454"/>
    <w:rsid w:val="618F53B6"/>
    <w:rsid w:val="61B15FAB"/>
    <w:rsid w:val="61B9A949"/>
    <w:rsid w:val="61D6434E"/>
    <w:rsid w:val="61D8F023"/>
    <w:rsid w:val="61DC2B33"/>
    <w:rsid w:val="624304CA"/>
    <w:rsid w:val="62616AC0"/>
    <w:rsid w:val="628D7586"/>
    <w:rsid w:val="629F3BD8"/>
    <w:rsid w:val="62E18E87"/>
    <w:rsid w:val="62F496B4"/>
    <w:rsid w:val="62F98DDA"/>
    <w:rsid w:val="637CD310"/>
    <w:rsid w:val="637D81EB"/>
    <w:rsid w:val="63B8A1B9"/>
    <w:rsid w:val="63BD3E23"/>
    <w:rsid w:val="63DC1371"/>
    <w:rsid w:val="63F4B9AD"/>
    <w:rsid w:val="640D1695"/>
    <w:rsid w:val="64435881"/>
    <w:rsid w:val="64477AA1"/>
    <w:rsid w:val="6448E3A8"/>
    <w:rsid w:val="6449A6FE"/>
    <w:rsid w:val="64A4844A"/>
    <w:rsid w:val="64BFC63F"/>
    <w:rsid w:val="64CA8A92"/>
    <w:rsid w:val="64CCE84F"/>
    <w:rsid w:val="64CEA1D7"/>
    <w:rsid w:val="64DCFE7E"/>
    <w:rsid w:val="6505DFE2"/>
    <w:rsid w:val="6531931C"/>
    <w:rsid w:val="65671A31"/>
    <w:rsid w:val="657335E8"/>
    <w:rsid w:val="6590FDC5"/>
    <w:rsid w:val="65976B03"/>
    <w:rsid w:val="65A31585"/>
    <w:rsid w:val="65C9899C"/>
    <w:rsid w:val="65D9762F"/>
    <w:rsid w:val="65DBF4B8"/>
    <w:rsid w:val="66093E89"/>
    <w:rsid w:val="66236013"/>
    <w:rsid w:val="662AFF51"/>
    <w:rsid w:val="664EEC16"/>
    <w:rsid w:val="66535004"/>
    <w:rsid w:val="6659A0C3"/>
    <w:rsid w:val="66A314D4"/>
    <w:rsid w:val="66B94041"/>
    <w:rsid w:val="66C32DE1"/>
    <w:rsid w:val="66FD5283"/>
    <w:rsid w:val="671CA764"/>
    <w:rsid w:val="671CE3BD"/>
    <w:rsid w:val="6751E516"/>
    <w:rsid w:val="677ECD9E"/>
    <w:rsid w:val="67ED73EF"/>
    <w:rsid w:val="6812D683"/>
    <w:rsid w:val="68719323"/>
    <w:rsid w:val="68B28030"/>
    <w:rsid w:val="6908A188"/>
    <w:rsid w:val="69254FB1"/>
    <w:rsid w:val="6935A613"/>
    <w:rsid w:val="693B43AA"/>
    <w:rsid w:val="69540CB4"/>
    <w:rsid w:val="695E24D1"/>
    <w:rsid w:val="69B55366"/>
    <w:rsid w:val="69DC6A08"/>
    <w:rsid w:val="6A4CAA67"/>
    <w:rsid w:val="6A56F002"/>
    <w:rsid w:val="6A65C09B"/>
    <w:rsid w:val="6A728687"/>
    <w:rsid w:val="6A8720BD"/>
    <w:rsid w:val="6AA928FD"/>
    <w:rsid w:val="6AE1C5A1"/>
    <w:rsid w:val="6B0E5D0A"/>
    <w:rsid w:val="6B160625"/>
    <w:rsid w:val="6B4FE984"/>
    <w:rsid w:val="6B63B8B3"/>
    <w:rsid w:val="6B6D094A"/>
    <w:rsid w:val="6B6DB74A"/>
    <w:rsid w:val="6BB5FC8B"/>
    <w:rsid w:val="6C52C2AF"/>
    <w:rsid w:val="6C6B9BF6"/>
    <w:rsid w:val="6C808B9F"/>
    <w:rsid w:val="6C83B8A6"/>
    <w:rsid w:val="6C9D5486"/>
    <w:rsid w:val="6CA0E1E1"/>
    <w:rsid w:val="6CE317AF"/>
    <w:rsid w:val="6CFAE9C9"/>
    <w:rsid w:val="6CFBE33C"/>
    <w:rsid w:val="6D1368D0"/>
    <w:rsid w:val="6D1BE838"/>
    <w:rsid w:val="6D34C3AF"/>
    <w:rsid w:val="6D35F716"/>
    <w:rsid w:val="6D5CDB48"/>
    <w:rsid w:val="6D603BE6"/>
    <w:rsid w:val="6D7F2FC5"/>
    <w:rsid w:val="6D919E8B"/>
    <w:rsid w:val="6DD2AAC7"/>
    <w:rsid w:val="6DD39450"/>
    <w:rsid w:val="6DDA39CA"/>
    <w:rsid w:val="6DF0FDD2"/>
    <w:rsid w:val="6E1A13B2"/>
    <w:rsid w:val="6E26A22F"/>
    <w:rsid w:val="6E27A75C"/>
    <w:rsid w:val="6E2BEF8C"/>
    <w:rsid w:val="6E3A576B"/>
    <w:rsid w:val="6E3F1816"/>
    <w:rsid w:val="6E655ABD"/>
    <w:rsid w:val="6E939315"/>
    <w:rsid w:val="6ED051AC"/>
    <w:rsid w:val="6EE0AB8D"/>
    <w:rsid w:val="6EE7F2AE"/>
    <w:rsid w:val="6F0269EF"/>
    <w:rsid w:val="6F167EB5"/>
    <w:rsid w:val="6F567445"/>
    <w:rsid w:val="6FAEB45D"/>
    <w:rsid w:val="6FC594C3"/>
    <w:rsid w:val="6FD7BCD0"/>
    <w:rsid w:val="6FE42AF5"/>
    <w:rsid w:val="6FF9581E"/>
    <w:rsid w:val="700C6682"/>
    <w:rsid w:val="706818A3"/>
    <w:rsid w:val="706ABA01"/>
    <w:rsid w:val="7077172F"/>
    <w:rsid w:val="707868B0"/>
    <w:rsid w:val="70AA885C"/>
    <w:rsid w:val="70BD64FE"/>
    <w:rsid w:val="70BD655F"/>
    <w:rsid w:val="70EA74E1"/>
    <w:rsid w:val="7118618C"/>
    <w:rsid w:val="71432848"/>
    <w:rsid w:val="7147C90E"/>
    <w:rsid w:val="71536975"/>
    <w:rsid w:val="71585F6B"/>
    <w:rsid w:val="716533A1"/>
    <w:rsid w:val="71BAE9E1"/>
    <w:rsid w:val="71C8FF44"/>
    <w:rsid w:val="724862DB"/>
    <w:rsid w:val="7272288C"/>
    <w:rsid w:val="729C40F5"/>
    <w:rsid w:val="72AC77FF"/>
    <w:rsid w:val="72C91D54"/>
    <w:rsid w:val="72F41494"/>
    <w:rsid w:val="72F4FF48"/>
    <w:rsid w:val="730736ED"/>
    <w:rsid w:val="73226CF7"/>
    <w:rsid w:val="7322BA69"/>
    <w:rsid w:val="734BD30B"/>
    <w:rsid w:val="734BF231"/>
    <w:rsid w:val="734E2DDD"/>
    <w:rsid w:val="7364BFCA"/>
    <w:rsid w:val="737F950F"/>
    <w:rsid w:val="73D886C4"/>
    <w:rsid w:val="73F14AA6"/>
    <w:rsid w:val="7401B750"/>
    <w:rsid w:val="74062DF8"/>
    <w:rsid w:val="74303DA0"/>
    <w:rsid w:val="745E951B"/>
    <w:rsid w:val="7488801C"/>
    <w:rsid w:val="749D2C12"/>
    <w:rsid w:val="74B5D188"/>
    <w:rsid w:val="74C3DED4"/>
    <w:rsid w:val="74F839BF"/>
    <w:rsid w:val="751EF19C"/>
    <w:rsid w:val="754440CC"/>
    <w:rsid w:val="7546DB0F"/>
    <w:rsid w:val="75587C40"/>
    <w:rsid w:val="7581A1AC"/>
    <w:rsid w:val="758DB40A"/>
    <w:rsid w:val="758F1C4B"/>
    <w:rsid w:val="75ABD54D"/>
    <w:rsid w:val="75D99D73"/>
    <w:rsid w:val="763DF891"/>
    <w:rsid w:val="765BB70C"/>
    <w:rsid w:val="7699F339"/>
    <w:rsid w:val="769CFA2D"/>
    <w:rsid w:val="76BC979E"/>
    <w:rsid w:val="76FA79FC"/>
    <w:rsid w:val="77043FD0"/>
    <w:rsid w:val="771340D9"/>
    <w:rsid w:val="771F2031"/>
    <w:rsid w:val="77209BB2"/>
    <w:rsid w:val="772B67B9"/>
    <w:rsid w:val="773B0E8E"/>
    <w:rsid w:val="7775A2FE"/>
    <w:rsid w:val="777E8DD4"/>
    <w:rsid w:val="7786FB0E"/>
    <w:rsid w:val="77FEFEF1"/>
    <w:rsid w:val="7826FCC7"/>
    <w:rsid w:val="7827EF48"/>
    <w:rsid w:val="7843DC57"/>
    <w:rsid w:val="785FD271"/>
    <w:rsid w:val="78CCBDAF"/>
    <w:rsid w:val="78CEFED6"/>
    <w:rsid w:val="78D83B1D"/>
    <w:rsid w:val="78D84093"/>
    <w:rsid w:val="78DD4BB4"/>
    <w:rsid w:val="78F6DAFA"/>
    <w:rsid w:val="78FE3B50"/>
    <w:rsid w:val="790CC0C0"/>
    <w:rsid w:val="7916B51D"/>
    <w:rsid w:val="7938E53D"/>
    <w:rsid w:val="7953993A"/>
    <w:rsid w:val="796E7C19"/>
    <w:rsid w:val="797D6E78"/>
    <w:rsid w:val="79A79BD1"/>
    <w:rsid w:val="79A83D48"/>
    <w:rsid w:val="79D7F3AB"/>
    <w:rsid w:val="7A274010"/>
    <w:rsid w:val="7A323E71"/>
    <w:rsid w:val="7A6C4C6D"/>
    <w:rsid w:val="7A9845E8"/>
    <w:rsid w:val="7AD6FCC4"/>
    <w:rsid w:val="7AEEBD14"/>
    <w:rsid w:val="7B1AF2A9"/>
    <w:rsid w:val="7B1E0873"/>
    <w:rsid w:val="7B3B5F49"/>
    <w:rsid w:val="7B5BADE9"/>
    <w:rsid w:val="7B6B1CE2"/>
    <w:rsid w:val="7B91E1E8"/>
    <w:rsid w:val="7BCBA6D6"/>
    <w:rsid w:val="7BCBFDD5"/>
    <w:rsid w:val="7BE86931"/>
    <w:rsid w:val="7C4BD839"/>
    <w:rsid w:val="7C51E4F8"/>
    <w:rsid w:val="7C979C65"/>
    <w:rsid w:val="7CA0164A"/>
    <w:rsid w:val="7CC4CE86"/>
    <w:rsid w:val="7CE0F5CD"/>
    <w:rsid w:val="7D1618EC"/>
    <w:rsid w:val="7D4DF52E"/>
    <w:rsid w:val="7D50B503"/>
    <w:rsid w:val="7D55C9A2"/>
    <w:rsid w:val="7D5ED0D6"/>
    <w:rsid w:val="7D869CF4"/>
    <w:rsid w:val="7D9BF8A9"/>
    <w:rsid w:val="7D9F2287"/>
    <w:rsid w:val="7DC24111"/>
    <w:rsid w:val="7DD690EC"/>
    <w:rsid w:val="7DDC854E"/>
    <w:rsid w:val="7DE56063"/>
    <w:rsid w:val="7DFABF00"/>
    <w:rsid w:val="7E004503"/>
    <w:rsid w:val="7E01E1A2"/>
    <w:rsid w:val="7E08526C"/>
    <w:rsid w:val="7E2CC343"/>
    <w:rsid w:val="7E38C48B"/>
    <w:rsid w:val="7E50410A"/>
    <w:rsid w:val="7E53096B"/>
    <w:rsid w:val="7E6B48D8"/>
    <w:rsid w:val="7E6BC970"/>
    <w:rsid w:val="7E754C60"/>
    <w:rsid w:val="7EEBB451"/>
    <w:rsid w:val="7EEF58C9"/>
    <w:rsid w:val="7F084190"/>
    <w:rsid w:val="7F6596E4"/>
    <w:rsid w:val="7FC0D5AD"/>
    <w:rsid w:val="7FC6A3C2"/>
    <w:rsid w:val="7FF2AF17"/>
    <w:rsid w:val="7FF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C336"/>
  <w15:chartTrackingRefBased/>
  <w15:docId w15:val="{3D88A31B-5A77-4847-92DA-B1D8288B4C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57335E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4C12AC2"/>
    <w:rPr>
      <w:color w:val="467886"/>
      <w:u w:val="single"/>
    </w:rPr>
  </w:style>
  <w:style w:type="paragraph" w:styleId="NoSpacing">
    <w:uiPriority w:val="1"/>
    <w:name w:val="No Spacing"/>
    <w:qFormat/>
    <w:rsid w:val="54C12AC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5050c4d5f49488a" /><Relationship Type="http://schemas.openxmlformats.org/officeDocument/2006/relationships/numbering" Target="numbering.xml" Id="R1a5686080cab47a7" /><Relationship Type="http://schemas.openxmlformats.org/officeDocument/2006/relationships/image" Target="/media/image.png" Id="rId502083642" /><Relationship Type="http://schemas.openxmlformats.org/officeDocument/2006/relationships/image" Target="/media/image2.png" Id="rId762068461" /><Relationship Type="http://schemas.openxmlformats.org/officeDocument/2006/relationships/image" Target="/media/image3.png" Id="rId1726761698" /><Relationship Type="http://schemas.openxmlformats.org/officeDocument/2006/relationships/image" Target="/media/image4.png" Id="rId721817238" /><Relationship Type="http://schemas.openxmlformats.org/officeDocument/2006/relationships/image" Target="/media/image5.png" Id="rId945959313" /><Relationship Type="http://schemas.openxmlformats.org/officeDocument/2006/relationships/image" Target="/media/image6.png" Id="rId2002508957" /><Relationship Type="http://schemas.openxmlformats.org/officeDocument/2006/relationships/image" Target="/media/imaged.png" Id="rId1392239751" /><Relationship Type="http://schemas.openxmlformats.org/officeDocument/2006/relationships/comments" Target="comments.xml" Id="Re5f274ae800d45ce" /><Relationship Type="http://schemas.microsoft.com/office/2016/09/relationships/commentsIds" Target="commentsIds.xml" Id="R03b3321ab45a46bf" /><Relationship Type="http://schemas.microsoft.com/office/2011/relationships/commentsExtended" Target="commentsExtended.xml" Id="Rba480b33d88d48b5" /><Relationship Type="http://schemas.microsoft.com/office/2018/08/relationships/commentsExtensible" Target="commentsExtensible.xml" Id="Rdc0133d8701d4264" /><Relationship Type="http://schemas.microsoft.com/office/2011/relationships/people" Target="people.xml" Id="Rb41f0b0e80bc4cc7" /><Relationship Type="http://schemas.openxmlformats.org/officeDocument/2006/relationships/image" Target="/media/image12.png" Id="rId1647008144" /><Relationship Type="http://schemas.openxmlformats.org/officeDocument/2006/relationships/image" Target="/media/image13.png" Id="rId336684311" /><Relationship Type="http://schemas.openxmlformats.org/officeDocument/2006/relationships/image" Target="/media/image14.png" Id="rId2013876679" /><Relationship Type="http://schemas.openxmlformats.org/officeDocument/2006/relationships/image" Target="/media/image15.png" Id="rId928891943" /><Relationship Type="http://schemas.openxmlformats.org/officeDocument/2006/relationships/image" Target="/media/image16.png" Id="rId11071632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2025-09-03T15:25:10.9740396Z</dcterms:created>
  <dcterms:modified xsi:type="dcterms:W3CDTF">2025-09-26T17:10:58.6417555Z</dcterms:modified>
  <dc:creator>Prajakta Alphanso</dc:creator>
  <lastModifiedBy>Prajakta Alphanso</lastModifiedBy>
</coreProperties>
</file>